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09" w:rsidRPr="001B5314" w:rsidRDefault="00EB1909" w:rsidP="00EB1909">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mallCaps/>
          <w:sz w:val="28"/>
        </w:rPr>
      </w:pPr>
      <w:bookmarkStart w:id="0" w:name="_GoBack"/>
      <w:bookmarkEnd w:id="0"/>
      <w:r w:rsidRPr="001B5314">
        <w:rPr>
          <w:rFonts w:ascii="Verdana" w:hAnsi="Verdana"/>
          <w:b/>
          <w:smallCaps/>
          <w:sz w:val="28"/>
        </w:rPr>
        <w:t>Mustertext</w:t>
      </w:r>
    </w:p>
    <w:p w:rsidR="00EB1909" w:rsidRPr="00ED63B7" w:rsidRDefault="00EB1909" w:rsidP="00EB1909">
      <w:pPr>
        <w:spacing w:after="120"/>
        <w:jc w:val="center"/>
        <w:rPr>
          <w:rFonts w:ascii="Verdana" w:hAnsi="Verdana"/>
          <w:b/>
          <w:sz w:val="19"/>
          <w:szCs w:val="19"/>
        </w:rPr>
      </w:pPr>
      <w:r w:rsidRPr="00080652">
        <w:rPr>
          <w:rFonts w:ascii="Verdana" w:hAnsi="Verdana"/>
          <w:b/>
          <w:spacing w:val="-3"/>
          <w:sz w:val="19"/>
          <w:szCs w:val="19"/>
        </w:rPr>
        <w:t>für die Patienten-Information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w:t>
      </w:r>
      <w:r w:rsidRPr="00084575">
        <w:rPr>
          <w:rFonts w:ascii="Verdana" w:hAnsi="Verdana"/>
          <w:b/>
          <w:sz w:val="19"/>
          <w:szCs w:val="19"/>
          <w:u w:val="single"/>
        </w:rPr>
        <w:t>Arzneimittels</w:t>
      </w:r>
      <w:r w:rsidRPr="00084575">
        <w:rPr>
          <w:rFonts w:ascii="Verdana" w:hAnsi="Verdana"/>
          <w:b/>
          <w:sz w:val="19"/>
          <w:szCs w:val="19"/>
          <w:u w:val="single"/>
        </w:rPr>
        <w:br/>
      </w:r>
      <w:r w:rsidRPr="00ED63B7">
        <w:rPr>
          <w:rFonts w:ascii="Verdana" w:hAnsi="Verdana"/>
          <w:b/>
          <w:sz w:val="19"/>
          <w:szCs w:val="19"/>
        </w:rPr>
        <w:t>mit volljährigen einwilligung</w:t>
      </w:r>
      <w:r w:rsidRPr="00ED63B7">
        <w:rPr>
          <w:rFonts w:ascii="Verdana" w:hAnsi="Verdana"/>
          <w:b/>
          <w:sz w:val="19"/>
          <w:szCs w:val="19"/>
        </w:rPr>
        <w:t>s</w:t>
      </w:r>
      <w:r w:rsidRPr="00ED63B7">
        <w:rPr>
          <w:rFonts w:ascii="Verdana" w:hAnsi="Verdana"/>
          <w:b/>
          <w:sz w:val="19"/>
          <w:szCs w:val="19"/>
        </w:rPr>
        <w:t xml:space="preserve">fähigen </w:t>
      </w:r>
      <w:r w:rsidRPr="002600F6">
        <w:rPr>
          <w:rFonts w:ascii="Verdana" w:hAnsi="Verdana"/>
          <w:b/>
          <w:sz w:val="19"/>
          <w:szCs w:val="19"/>
          <w:u w:val="single"/>
        </w:rPr>
        <w:t>Patienten</w:t>
      </w:r>
      <w:r w:rsidRPr="007F011F">
        <w:rPr>
          <w:rStyle w:val="Funotenzeichen"/>
          <w:sz w:val="21"/>
          <w:szCs w:val="21"/>
        </w:rPr>
        <w:footnoteReference w:id="1"/>
      </w:r>
    </w:p>
    <w:p w:rsidR="00EB1909" w:rsidRDefault="00EB1909" w:rsidP="00EB1909">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t xml:space="preserve">gemäß </w:t>
      </w:r>
      <w:r>
        <w:rPr>
          <w:rFonts w:ascii="Verdana" w:hAnsi="Verdana"/>
          <w:sz w:val="19"/>
          <w:szCs w:val="19"/>
        </w:rPr>
        <w:t>Beschluss vom 14.6.2008</w:t>
      </w:r>
    </w:p>
    <w:p w:rsidR="00EB1909" w:rsidRDefault="00EB1909" w:rsidP="00EB1909">
      <w:pPr>
        <w:jc w:val="center"/>
        <w:rPr>
          <w:rFonts w:ascii="Verdana" w:hAnsi="Verdana"/>
          <w:sz w:val="19"/>
          <w:szCs w:val="19"/>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z w:val="16"/>
        </w:rPr>
      </w:pPr>
      <w:r w:rsidRPr="00ED63B7">
        <w:rPr>
          <w:rFonts w:ascii="Verdana" w:hAnsi="Verdana"/>
          <w:i/>
          <w:sz w:val="16"/>
        </w:rPr>
        <w:t>Alle kursiv gedruckten Textstellen enthalten Hinweise</w:t>
      </w:r>
      <w:r>
        <w:rPr>
          <w:rFonts w:ascii="Verdana" w:hAnsi="Verdana"/>
          <w:i/>
          <w:sz w:val="16"/>
        </w:rPr>
        <w:t xml:space="preserve"> </w:t>
      </w:r>
      <w:r w:rsidRPr="00ED63B7">
        <w:rPr>
          <w:rFonts w:ascii="Verdana" w:hAnsi="Verdana"/>
          <w:i/>
          <w:sz w:val="16"/>
        </w:rPr>
        <w:t>zum Ers</w:t>
      </w:r>
      <w:r>
        <w:rPr>
          <w:rFonts w:ascii="Verdana" w:hAnsi="Verdana"/>
          <w:i/>
          <w:sz w:val="16"/>
        </w:rPr>
        <w:t>tellen</w:t>
      </w:r>
      <w:r>
        <w:rPr>
          <w:rFonts w:ascii="Verdana" w:hAnsi="Verdana"/>
          <w:i/>
          <w:sz w:val="16"/>
        </w:rPr>
        <w:br/>
        <w:t xml:space="preserve">der Patienten-Information </w:t>
      </w:r>
      <w:r w:rsidRPr="00ED63B7">
        <w:rPr>
          <w:rFonts w:ascii="Verdana" w:hAnsi="Verdana"/>
          <w:i/>
          <w:sz w:val="16"/>
        </w:rPr>
        <w:t xml:space="preserve">und </w:t>
      </w:r>
      <w:r>
        <w:rPr>
          <w:rFonts w:ascii="Verdana" w:hAnsi="Verdana"/>
          <w:i/>
          <w:sz w:val="16"/>
        </w:rPr>
        <w:t>-E</w:t>
      </w:r>
      <w:r w:rsidRPr="00ED63B7">
        <w:rPr>
          <w:rFonts w:ascii="Verdana" w:hAnsi="Verdana"/>
          <w:i/>
          <w:sz w:val="16"/>
        </w:rPr>
        <w:t>inwilligung</w:t>
      </w:r>
    </w:p>
    <w:p w:rsidR="00EB1909" w:rsidRPr="00743B85" w:rsidRDefault="00EB1909" w:rsidP="00EB1909">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0"/>
        <w:jc w:val="center"/>
        <w:rPr>
          <w:rFonts w:ascii="Verdana" w:hAnsi="Verdana"/>
          <w:spacing w:val="-3"/>
          <w:sz w:val="16"/>
        </w:rPr>
      </w:pPr>
    </w:p>
    <w:p w:rsidR="00EB1909" w:rsidRPr="00ED63B7"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074BAF">
        <w:rPr>
          <w:rFonts w:ascii="Verdana" w:hAnsi="Verdana"/>
          <w:i/>
          <w:spacing w:val="-3"/>
          <w:sz w:val="16"/>
        </w:rPr>
        <w:t>Angaben zur jeweiligen Prüfstelle mit Adresse und Telefonnummer</w:t>
      </w:r>
    </w:p>
    <w:p w:rsidR="00EB1909" w:rsidRPr="00ED63B7"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ED63B7"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r>
        <w:rPr>
          <w:rFonts w:ascii="Verdana" w:hAnsi="Verdana"/>
          <w:i/>
          <w:spacing w:val="-3"/>
        </w:rPr>
        <w:tab/>
      </w:r>
      <w:r>
        <w:rPr>
          <w:rFonts w:ascii="Verdana" w:hAnsi="Verdana"/>
          <w:i/>
          <w:spacing w:val="-3"/>
          <w:sz w:val="16"/>
        </w:rPr>
        <w:t>D</w:t>
      </w:r>
      <w:r w:rsidRPr="00074BAF">
        <w:rPr>
          <w:rFonts w:ascii="Verdana" w:hAnsi="Verdana"/>
          <w:i/>
          <w:spacing w:val="-3"/>
          <w:sz w:val="16"/>
        </w:rPr>
        <w:t>iese gehört wie die Angabe der Ve</w:t>
      </w:r>
      <w:r>
        <w:rPr>
          <w:rFonts w:ascii="Verdana" w:hAnsi="Verdana"/>
          <w:i/>
          <w:spacing w:val="-3"/>
          <w:sz w:val="16"/>
        </w:rPr>
        <w:t>rsion der Patienten-Information</w:t>
      </w:r>
      <w:r>
        <w:rPr>
          <w:rFonts w:ascii="Verdana" w:hAnsi="Verdana"/>
          <w:i/>
          <w:spacing w:val="-3"/>
          <w:sz w:val="16"/>
        </w:rPr>
        <w:tab/>
      </w:r>
      <w:r>
        <w:rPr>
          <w:rFonts w:ascii="Verdana" w:hAnsi="Verdana"/>
          <w:i/>
          <w:spacing w:val="-3"/>
          <w:sz w:val="16"/>
        </w:rPr>
        <w:br/>
      </w:r>
      <w:r>
        <w:rPr>
          <w:rFonts w:ascii="Verdana" w:hAnsi="Verdana"/>
          <w:spacing w:val="-3"/>
        </w:rPr>
        <w:tab/>
      </w:r>
      <w:r>
        <w:rPr>
          <w:rFonts w:ascii="Verdana" w:hAnsi="Verdana"/>
          <w:spacing w:val="-3"/>
        </w:rPr>
        <w:tab/>
      </w:r>
      <w:r>
        <w:rPr>
          <w:rFonts w:ascii="Verdana" w:hAnsi="Verdana"/>
          <w:spacing w:val="-3"/>
        </w:rPr>
        <w:tab/>
      </w:r>
      <w:r>
        <w:rPr>
          <w:rFonts w:ascii="Verdana" w:hAnsi="Verdana"/>
          <w:spacing w:val="-3"/>
        </w:rPr>
        <w:tab/>
      </w:r>
      <w:r w:rsidRPr="00074BAF">
        <w:rPr>
          <w:rFonts w:ascii="Verdana" w:hAnsi="Verdana"/>
          <w:i/>
          <w:spacing w:val="-3"/>
          <w:sz w:val="16"/>
        </w:rPr>
        <w:t>auch in die fortlaufende Fußzeile</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r w:rsidRPr="00ED63B7">
        <w:rPr>
          <w:rFonts w:ascii="Verdana" w:hAnsi="Verdana"/>
          <w:spacing w:val="-3"/>
        </w:rPr>
        <w:t>Sehr geehrte Patientin, sehr geehrter Patient,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wir möchten Sie fragen, ob Sie bereit sind, an der nachfolgend beschriebenen klinischen Prüfung (Studie) teilzunehmen.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pStyle w:val="Textkrper"/>
        <w:rPr>
          <w:rFonts w:ascii="Verdana" w:hAnsi="Verdana"/>
          <w:sz w:val="20"/>
        </w:rPr>
      </w:pPr>
      <w:r w:rsidRPr="00ED63B7">
        <w:rPr>
          <w:rFonts w:ascii="Verdana" w:hAnsi="Verdana"/>
          <w:sz w:val="20"/>
        </w:rPr>
        <w:t>Klinische Prüfungen sind notwendig, um Erkenntnisse über die Wirksamkeit und Verträglichkeit von Arzneimitteln zu gewinnen oder zu erweitern. Deshalb schreibt der Gesetzgeber im Arzneimittelgesetz vor, dass neue Arzneimittel klinisch geprüft werden müssen. Die klinische Prüfung, die wir Ihnen hier vorstellen, wurde – wie es das Gesetz verlangt –</w:t>
      </w:r>
      <w:del w:id="1" w:author="Ethikkommission" w:date="2009-03-03T10:34:00Z">
        <w:r w:rsidRPr="00ED63B7" w:rsidDel="00CA492F">
          <w:rPr>
            <w:rFonts w:ascii="Verdana" w:hAnsi="Verdana"/>
            <w:sz w:val="20"/>
          </w:rPr>
          <w:delText xml:space="preserve"> von der zuständigen Ethikkommission zustimm</w:delText>
        </w:r>
        <w:r w:rsidRPr="00341C02" w:rsidDel="00CA492F">
          <w:rPr>
            <w:rFonts w:ascii="Verdana" w:hAnsi="Verdana"/>
            <w:sz w:val="20"/>
          </w:rPr>
          <w:delText xml:space="preserve">end bewertet und </w:delText>
        </w:r>
      </w:del>
      <w:r w:rsidRPr="00341C02">
        <w:rPr>
          <w:rFonts w:ascii="Verdana" w:hAnsi="Verdana"/>
          <w:sz w:val="20"/>
        </w:rPr>
        <w:t xml:space="preserve">von der zuständigen Behörde genehmigt. Diese klinische Prüfung wird </w:t>
      </w:r>
      <w:r>
        <w:rPr>
          <w:rFonts w:ascii="Verdana" w:hAnsi="Verdana"/>
          <w:sz w:val="20"/>
        </w:rPr>
        <w:t>in</w:t>
      </w:r>
      <w:r w:rsidRPr="00D91DDD">
        <w:rPr>
          <w:rFonts w:ascii="Verdana" w:hAnsi="Verdana"/>
          <w:sz w:val="20"/>
        </w:rPr>
        <w:t>...........</w:t>
      </w:r>
      <w:r w:rsidRPr="00D91DDD">
        <w:rPr>
          <w:rFonts w:ascii="Verdana" w:hAnsi="Verdana"/>
          <w:i/>
          <w:sz w:val="12"/>
        </w:rPr>
        <w:t xml:space="preserve"> </w:t>
      </w:r>
      <w:r w:rsidRPr="00937949">
        <w:rPr>
          <w:rFonts w:ascii="Verdana" w:hAnsi="Verdana"/>
          <w:i/>
          <w:sz w:val="16"/>
        </w:rPr>
        <w:t>(Ort der Durchführung)</w:t>
      </w:r>
      <w:r w:rsidRPr="00937949">
        <w:rPr>
          <w:rFonts w:ascii="Verdana" w:hAnsi="Verdana"/>
          <w:sz w:val="20"/>
        </w:rPr>
        <w:t>/an mehreren Orten durchgeführt</w:t>
      </w:r>
      <w:r w:rsidRPr="00ED63B7">
        <w:rPr>
          <w:rFonts w:ascii="Verdana" w:hAnsi="Verdana"/>
          <w:sz w:val="20"/>
        </w:rPr>
        <w:t xml:space="preserve">; es sollen insgesamt ungefähr </w:t>
      </w:r>
      <w:r w:rsidRPr="00D91DDD">
        <w:rPr>
          <w:rFonts w:ascii="Verdana" w:hAnsi="Verdana"/>
          <w:sz w:val="20"/>
        </w:rPr>
        <w:t>...........</w:t>
      </w:r>
      <w:r w:rsidRPr="00D91DDD">
        <w:rPr>
          <w:rFonts w:ascii="Verdana" w:hAnsi="Verdana"/>
          <w:i/>
          <w:sz w:val="12"/>
        </w:rPr>
        <w:t xml:space="preserve"> </w:t>
      </w:r>
      <w:r w:rsidRPr="00ED63B7">
        <w:rPr>
          <w:rFonts w:ascii="Verdana" w:hAnsi="Verdana"/>
          <w:sz w:val="20"/>
        </w:rPr>
        <w:t>Personen daran teilnehmen.</w:t>
      </w:r>
      <w:r w:rsidRPr="00ED63B7">
        <w:rPr>
          <w:rFonts w:ascii="Verdana" w:hAnsi="Verdana"/>
          <w:i/>
          <w:sz w:val="20"/>
        </w:rPr>
        <w:t xml:space="preserve"> </w:t>
      </w:r>
      <w:r w:rsidRPr="00ED63B7">
        <w:rPr>
          <w:rFonts w:ascii="Verdana" w:hAnsi="Verdana"/>
          <w:sz w:val="20"/>
        </w:rPr>
        <w:t xml:space="preserve">Die Studie wird veranlasst, organisiert und finanziert durch </w:t>
      </w:r>
      <w:r w:rsidRPr="00D91DDD">
        <w:rPr>
          <w:rFonts w:ascii="Verdana" w:hAnsi="Verdana"/>
          <w:sz w:val="20"/>
        </w:rPr>
        <w:t>...........</w:t>
      </w:r>
      <w:r w:rsidRPr="00D91DDD">
        <w:rPr>
          <w:rFonts w:ascii="Verdana" w:hAnsi="Verdana"/>
          <w:i/>
          <w:sz w:val="12"/>
        </w:rPr>
        <w:t xml:space="preserve"> </w:t>
      </w:r>
      <w:r w:rsidRPr="00937949">
        <w:rPr>
          <w:rFonts w:ascii="Verdana" w:hAnsi="Verdana"/>
          <w:i/>
          <w:sz w:val="16"/>
        </w:rPr>
        <w:t>(Name, Sitz)</w:t>
      </w:r>
      <w:r w:rsidRPr="00ED63B7" w:rsidDel="00B810D9">
        <w:rPr>
          <w:rFonts w:ascii="Verdana" w:hAnsi="Verdana"/>
          <w:sz w:val="20"/>
        </w:rPr>
        <w:t>,</w:t>
      </w:r>
      <w:r w:rsidRPr="00ED63B7">
        <w:rPr>
          <w:rFonts w:ascii="Verdana" w:hAnsi="Verdana"/>
          <w:sz w:val="20"/>
        </w:rPr>
        <w:t xml:space="preserve"> den Sponsor dieser Studie.</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pStyle w:val="Textkrper"/>
        <w:rPr>
          <w:rFonts w:ascii="Verdana" w:hAnsi="Verdana"/>
          <w:sz w:val="20"/>
        </w:rPr>
      </w:pPr>
      <w:r w:rsidRPr="00ED63B7">
        <w:rPr>
          <w:rFonts w:ascii="Verdana" w:hAnsi="Verdana"/>
          <w:sz w:val="20"/>
        </w:rPr>
        <w:t>Ihre Teilnahme an dieser klinischen Prüfung ist freiwillig. Sie werden in diese Prüfung also nur dann einbezogen, wenn Sie dazu schriftlich Ihre Einwilligung erklären. Sofern Sie nicht an der klinischen Prüfung teilnehmen oder später aus ihr ausscheiden möchten, erwachsen Ihnen daraus keine Nachteile.</w:t>
      </w:r>
    </w:p>
    <w:p w:rsidR="00EB1909" w:rsidRPr="00ED63B7" w:rsidRDefault="00EB1909" w:rsidP="00EB1909">
      <w:pPr>
        <w:pStyle w:val="Textkrper"/>
        <w:rPr>
          <w:rFonts w:ascii="Verdana" w:hAnsi="Verdana"/>
          <w:sz w:val="20"/>
        </w:rPr>
      </w:pPr>
    </w:p>
    <w:p w:rsidR="00EB1909" w:rsidRPr="00ED63B7" w:rsidRDefault="00EB1909" w:rsidP="00EB1909">
      <w:pPr>
        <w:pStyle w:val="Textkrper"/>
        <w:rPr>
          <w:rFonts w:ascii="Verdana" w:hAnsi="Verdana"/>
          <w:sz w:val="20"/>
        </w:rPr>
      </w:pPr>
      <w:r w:rsidRPr="00ED63B7">
        <w:rPr>
          <w:rFonts w:ascii="Verdana" w:hAnsi="Verdana"/>
          <w:sz w:val="20"/>
        </w:rPr>
        <w:t>Sie wurden bereits auf die geplante Studie angesprochen. Der nachfolgende Text soll Ihnen die Ziele und den Ablauf erläutern. Anschließend wird ein Prüfarzt das Aufklärungsgespräch mit Ihnen führen. Bitte zögern Sie nicht, alle Punkte anzusprechen, die Ihnen unklar sind. Sie werden danach ausreichend Bedenkzeit erhalten, um über</w:t>
      </w:r>
      <w:r>
        <w:rPr>
          <w:rFonts w:ascii="Verdana" w:hAnsi="Verdana"/>
          <w:sz w:val="20"/>
        </w:rPr>
        <w:t xml:space="preserve"> Ihre Teilnahme zu entscheiden.</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1.</w:t>
      </w:r>
      <w:r>
        <w:rPr>
          <w:rFonts w:ascii="Verdana" w:hAnsi="Verdana"/>
          <w:b/>
          <w:spacing w:val="-3"/>
        </w:rPr>
        <w:tab/>
      </w:r>
      <w:r w:rsidRPr="00ED63B7">
        <w:rPr>
          <w:rFonts w:ascii="Verdana" w:hAnsi="Verdana"/>
          <w:b/>
          <w:spacing w:val="-3"/>
        </w:rPr>
        <w:t>Warum wird diese Prüfung durchgeführt?</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spacing w:val="-3"/>
        </w:rPr>
        <w:lastRenderedPageBreak/>
        <w:t xml:space="preserve">Bislang hat man bei Ihrer Erkrankung </w:t>
      </w:r>
      <w:r w:rsidRPr="00D91DDD">
        <w:rPr>
          <w:rFonts w:ascii="Verdana" w:hAnsi="Verdana"/>
        </w:rPr>
        <w:t>..........</w:t>
      </w:r>
      <w:r w:rsidRPr="00447482">
        <w:rPr>
          <w:rFonts w:ascii="Verdana" w:hAnsi="Verdana"/>
        </w:rPr>
        <w:t>.</w:t>
      </w:r>
      <w:r w:rsidRPr="00447482">
        <w:rPr>
          <w:rFonts w:ascii="Verdana" w:hAnsi="Verdana"/>
          <w:i/>
        </w:rPr>
        <w:t xml:space="preserve">. </w:t>
      </w:r>
      <w:r w:rsidRPr="00447482">
        <w:rPr>
          <w:rFonts w:ascii="Verdana" w:hAnsi="Verdana"/>
          <w:spacing w:val="-3"/>
        </w:rPr>
        <w:t xml:space="preserve">Von der Durchführung der vorgesehenen </w:t>
      </w:r>
      <w:r w:rsidRPr="00ED63B7">
        <w:rPr>
          <w:rFonts w:ascii="Verdana" w:hAnsi="Verdana"/>
          <w:spacing w:val="-3"/>
        </w:rPr>
        <w:t xml:space="preserve">klinischen Prüfung erhoffen wir uns </w:t>
      </w:r>
      <w:r w:rsidRPr="00D91DDD">
        <w:rPr>
          <w:rFonts w:ascii="Verdana" w:hAnsi="Verdana"/>
        </w:rPr>
        <w:t>..........</w:t>
      </w:r>
      <w:r w:rsidRPr="00447482">
        <w:rPr>
          <w:rFonts w:ascii="Verdana" w:hAnsi="Verdana"/>
        </w:rPr>
        <w:t>.</w:t>
      </w:r>
      <w:r>
        <w:rPr>
          <w:rFonts w:ascii="Verdana" w:hAnsi="Verdana"/>
        </w:rPr>
        <w:t xml:space="preserve"> .</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Pr>
          <w:rFonts w:ascii="Verdana" w:hAnsi="Verdana"/>
          <w:i/>
          <w:spacing w:val="-3"/>
          <w:sz w:val="16"/>
        </w:rPr>
        <w:br/>
      </w:r>
      <w:r w:rsidRPr="008C0591">
        <w:rPr>
          <w:rFonts w:ascii="Verdana" w:hAnsi="Verdana"/>
          <w:i/>
          <w:spacing w:val="-3"/>
          <w:sz w:val="16"/>
        </w:rPr>
        <w:t>sollten diese in der Rangfolge ihre</w:t>
      </w:r>
      <w:r>
        <w:rPr>
          <w:rFonts w:ascii="Verdana" w:hAnsi="Verdana"/>
          <w:i/>
          <w:spacing w:val="-3"/>
          <w:sz w:val="16"/>
        </w:rPr>
        <w:t xml:space="preserve">r Bedeutung </w:t>
      </w:r>
      <w:r w:rsidRPr="008C0591">
        <w:rPr>
          <w:rFonts w:ascii="Verdana" w:hAnsi="Verdana"/>
          <w:i/>
          <w:spacing w:val="-3"/>
          <w:sz w:val="16"/>
        </w:rPr>
        <w:t>für die klinische Prüfung aufgeführt werden</w:t>
      </w:r>
      <w:r>
        <w:rPr>
          <w:rFonts w:ascii="Verdana" w:hAnsi="Verdana"/>
          <w:i/>
          <w:spacing w:val="-3"/>
          <w:sz w:val="16"/>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sidRPr="00ED63B7">
        <w:rPr>
          <w:rFonts w:ascii="Verdana" w:hAnsi="Verdana"/>
          <w:spacing w:val="-3"/>
        </w:rPr>
        <w:t xml:space="preserve"> </w:t>
      </w:r>
      <w:r w:rsidRPr="00D91DDD">
        <w:rPr>
          <w:rFonts w:ascii="Verdana" w:hAnsi="Verdana"/>
          <w:i/>
          <w:spacing w:val="-3"/>
          <w:sz w:val="16"/>
        </w:rPr>
        <w:t>(Bezeichnung des Prüfpräparats)</w:t>
      </w:r>
      <w:r>
        <w:rPr>
          <w:rFonts w:ascii="Verdana" w:hAnsi="Verdana"/>
          <w:spacing w:val="-3"/>
        </w:rPr>
        <w:t xml:space="preserve"> </w:t>
      </w:r>
      <w:r w:rsidRPr="00ED63B7">
        <w:rPr>
          <w:rFonts w:ascii="Verdana" w:hAnsi="Verdana"/>
          <w:spacing w:val="-3"/>
        </w:rPr>
        <w:t xml:space="preserve">ist ein Arzneimittel in klinischer Erprobung, d. h. es ist von der Behörde für die Behandlung Ihrer Krankheit noch nicht zugelassen </w:t>
      </w:r>
      <w:r w:rsidRPr="00541462">
        <w:rPr>
          <w:rFonts w:ascii="Verdana" w:hAnsi="Verdana"/>
          <w:i/>
          <w:spacing w:val="-3"/>
          <w:sz w:val="16"/>
        </w:rPr>
        <w:t>(ggf. Hinweis auf bereits bestehende Zulassungen)</w:t>
      </w:r>
      <w:r w:rsidRPr="00ED63B7">
        <w:rPr>
          <w:rFonts w:ascii="Verdana" w:hAnsi="Verdana"/>
          <w:i/>
          <w:spacing w:val="-3"/>
        </w:rPr>
        <w:t xml:space="preserve">. </w:t>
      </w:r>
      <w:r w:rsidRPr="00ED63B7">
        <w:rPr>
          <w:rFonts w:ascii="Verdana" w:hAnsi="Verdana"/>
          <w:spacing w:val="-3"/>
        </w:rPr>
        <w:t>Es 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Pr="00541462">
        <w:rPr>
          <w:rFonts w:ascii="Verdana" w:hAnsi="Verdana"/>
          <w:i/>
          <w:spacing w:val="-3"/>
          <w:sz w:val="16"/>
        </w:rPr>
        <w:t>(Erstanwendung muss besonders hervorgehoben werden)</w:t>
      </w:r>
      <w:r w:rsidRPr="00ED63B7">
        <w:rPr>
          <w:rFonts w:ascii="Verdana" w:hAnsi="Verdana"/>
          <w:i/>
          <w:spacing w:val="-3"/>
        </w:rPr>
        <w:t>.</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2.</w:t>
      </w:r>
      <w:r>
        <w:rPr>
          <w:rFonts w:ascii="Verdana" w:hAnsi="Verdana"/>
          <w:b/>
          <w:spacing w:val="-3"/>
        </w:rPr>
        <w:tab/>
      </w:r>
      <w:r w:rsidRPr="00ED63B7">
        <w:rPr>
          <w:rFonts w:ascii="Verdana" w:hAnsi="Verdana"/>
          <w:b/>
          <w:spacing w:val="-3"/>
        </w:rPr>
        <w:t>Erhalte ich d</w:t>
      </w:r>
      <w:r>
        <w:rPr>
          <w:rFonts w:ascii="Verdana" w:hAnsi="Verdana"/>
          <w:b/>
          <w:spacing w:val="-3"/>
        </w:rPr>
        <w:t>as Prüfpräparat auf jeden Fall?</w:t>
      </w:r>
    </w:p>
    <w:p w:rsidR="00EB1909" w:rsidRPr="00DA7BB1"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DA7BB1">
        <w:rPr>
          <w:rFonts w:ascii="Verdana" w:hAnsi="Verdana"/>
          <w:i/>
          <w:spacing w:val="-3"/>
          <w:sz w:val="16"/>
          <w:u w:val="single"/>
        </w:rPr>
        <w:t>Alternativ</w:t>
      </w:r>
    </w:p>
    <w:p w:rsidR="00EB1909" w:rsidRPr="00C546CB"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546CB">
        <w:rPr>
          <w:rFonts w:ascii="Verdana" w:hAnsi="Verdana"/>
          <w:i/>
          <w:spacing w:val="-3"/>
          <w:sz w:val="16"/>
        </w:rPr>
        <w:t>entweder (placebokontrollierte Studie):</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Rahmen dieser klinischen Prüfung wird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mit einem Placebo verglichen. Bei einem Placebo handelt es sich um eine identisch aussehende</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71659B">
        <w:rPr>
          <w:rFonts w:ascii="Verdana" w:hAnsi="Verdana"/>
          <w:i/>
          <w:spacing w:val="-3"/>
          <w:sz w:val="16"/>
        </w:rPr>
        <w:t>(z. B. Tablette oder Kapsel)</w:t>
      </w:r>
      <w:r w:rsidRPr="00ED63B7">
        <w:rPr>
          <w:rFonts w:ascii="Verdana" w:hAnsi="Verdana"/>
          <w:spacing w:val="-3"/>
        </w:rPr>
        <w:t xml:space="preserve">, die jedoch keinen Wirkstoff enthält.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 xml:space="preserve">oder das Placebo erhalten. Der Vergleich mit dem Placebo dient dazu, die Wirkungen und Nebenwirkungen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 xml:space="preserve">besser beurteilen zu können. Welche der Behandlungen Sie im Falle Ihrer Teilnahme erhalten, entscheidet ein zuvor festgelegtes Zufallsverfahren, vergleichbar mit dem Werfen einer Münze; dieses wird Randomisierung genannt. 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ED63B7">
        <w:rPr>
          <w:rFonts w:ascii="Verdana" w:hAnsi="Verdana"/>
          <w:spacing w:val="-3"/>
        </w:rPr>
        <w:t>zu erhalten, beträgt</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rsidR="00EB1909" w:rsidRDefault="00EB1909" w:rsidP="00EB1909">
      <w:pPr>
        <w:tabs>
          <w:tab w:val="center" w:pos="4513"/>
        </w:tabs>
        <w:suppressAutoHyphens/>
        <w:jc w:val="both"/>
        <w:outlineLvl w:val="0"/>
        <w:rPr>
          <w:rFonts w:ascii="Verdana" w:hAnsi="Verdana"/>
          <w:i/>
          <w:spacing w:val="-3"/>
        </w:rPr>
      </w:pPr>
    </w:p>
    <w:p w:rsidR="00EB1909" w:rsidRPr="00C546CB" w:rsidRDefault="00EB1909" w:rsidP="00EB1909">
      <w:pPr>
        <w:tabs>
          <w:tab w:val="center" w:pos="4513"/>
        </w:tabs>
        <w:suppressAutoHyphens/>
        <w:jc w:val="center"/>
        <w:outlineLvl w:val="0"/>
        <w:rPr>
          <w:rFonts w:ascii="Verdana" w:hAnsi="Verdana"/>
          <w:i/>
          <w:spacing w:val="-3"/>
          <w:sz w:val="16"/>
        </w:rPr>
      </w:pPr>
      <w:r>
        <w:rPr>
          <w:rFonts w:ascii="Verdana" w:hAnsi="Verdana"/>
          <w:i/>
          <w:spacing w:val="-3"/>
          <w:sz w:val="16"/>
        </w:rPr>
        <w:t>o</w:t>
      </w:r>
      <w:r w:rsidRPr="00C546CB">
        <w:rPr>
          <w:rFonts w:ascii="Verdana" w:hAnsi="Verdana"/>
          <w:i/>
          <w:spacing w:val="-3"/>
          <w:sz w:val="16"/>
        </w:rPr>
        <w:t>der</w:t>
      </w:r>
    </w:p>
    <w:p w:rsidR="00EB1909" w:rsidRPr="00C546CB" w:rsidRDefault="00EB1909" w:rsidP="00EB1909">
      <w:pPr>
        <w:tabs>
          <w:tab w:val="center" w:pos="4513"/>
        </w:tabs>
        <w:suppressAutoHyphens/>
        <w:jc w:val="center"/>
        <w:outlineLvl w:val="0"/>
        <w:rPr>
          <w:rFonts w:ascii="Verdana" w:hAnsi="Verdana"/>
          <w:i/>
          <w:spacing w:val="-3"/>
          <w:sz w:val="16"/>
        </w:rPr>
      </w:pPr>
      <w:r w:rsidRPr="00C546CB">
        <w:rPr>
          <w:rFonts w:ascii="Verdana" w:hAnsi="Verdana"/>
          <w:i/>
          <w:spacing w:val="-3"/>
          <w:sz w:val="16"/>
        </w:rPr>
        <w:t>(Studie mit Vergleichspräparat):</w:t>
      </w:r>
    </w:p>
    <w:p w:rsidR="00EB1909" w:rsidRPr="00C546CB" w:rsidRDefault="00EB1909" w:rsidP="00EB1909">
      <w:pPr>
        <w:tabs>
          <w:tab w:val="center" w:pos="4513"/>
        </w:tabs>
        <w:suppressAutoHyphens/>
        <w:jc w:val="both"/>
        <w:outlineLvl w:val="0"/>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Im Rahmen dieser klinischen Prüfung wird</w:t>
      </w:r>
      <w:r>
        <w:rPr>
          <w:rFonts w:ascii="Verdana" w:hAnsi="Verdana"/>
          <w:spacing w:val="-3"/>
        </w:rPr>
        <w:t xml:space="preserve">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m</w:t>
      </w:r>
      <w:r w:rsidRPr="00ED63B7">
        <w:rPr>
          <w:rFonts w:ascii="Verdana" w:hAnsi="Verdana"/>
          <w:spacing w:val="-3"/>
        </w:rPr>
        <w:t xml:space="preserve">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71659B">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Pr="00ED63B7">
        <w:rPr>
          <w:rFonts w:ascii="Verdana" w:hAnsi="Verdana"/>
          <w:spacing w:val="-3"/>
        </w:rPr>
        <w:t xml:space="preserve"> verglichen, einem bereits</w:t>
      </w:r>
      <w:r>
        <w:rPr>
          <w:rFonts w:ascii="Verdana" w:hAnsi="Verdana"/>
          <w:spacing w:val="-3"/>
        </w:rPr>
        <w:t xml:space="preserve"> für die Behandlung von </w:t>
      </w:r>
      <w:r w:rsidRPr="00D91DDD">
        <w:rPr>
          <w:rFonts w:ascii="Verdana" w:hAnsi="Verdana"/>
        </w:rPr>
        <w:t>..........</w:t>
      </w:r>
      <w:r w:rsidRPr="00447482">
        <w:rPr>
          <w:rFonts w:ascii="Verdana" w:hAnsi="Verdana"/>
        </w:rPr>
        <w:t>.</w:t>
      </w:r>
      <w:r w:rsidRPr="00447482">
        <w:rPr>
          <w:rFonts w:ascii="Verdana" w:hAnsi="Verdana"/>
          <w:i/>
        </w:rPr>
        <w:t xml:space="preserve"> </w:t>
      </w:r>
      <w:r w:rsidRPr="00270D59">
        <w:rPr>
          <w:rFonts w:ascii="Verdana" w:hAnsi="Verdana"/>
          <w:spacing w:val="-3"/>
          <w:sz w:val="16"/>
        </w:rPr>
        <w:t>(</w:t>
      </w:r>
      <w:r w:rsidRPr="00270D59">
        <w:rPr>
          <w:rFonts w:ascii="Verdana" w:hAnsi="Verdana"/>
          <w:i/>
          <w:spacing w:val="-3"/>
          <w:sz w:val="16"/>
        </w:rPr>
        <w:t>zu behandelnde Erkrankung</w:t>
      </w:r>
      <w:r w:rsidRPr="00270D59">
        <w:rPr>
          <w:rFonts w:ascii="Verdana" w:hAnsi="Verdana"/>
          <w:spacing w:val="-3"/>
          <w:sz w:val="16"/>
        </w:rPr>
        <w:t>)</w:t>
      </w:r>
      <w:r w:rsidRPr="00ED63B7">
        <w:rPr>
          <w:rFonts w:ascii="Verdana" w:hAnsi="Verdana"/>
          <w:spacing w:val="-3"/>
        </w:rPr>
        <w:t xml:space="preserve"> zugelassenen Arzneimittel. Im Falle Ihrer Teilnahme werden Sie entweder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oder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ED63B7">
        <w:rPr>
          <w:rFonts w:ascii="Verdana" w:hAnsi="Verdana"/>
          <w:spacing w:val="-3"/>
        </w:rPr>
        <w:t xml:space="preserve">erhalten. Welche der Behandlungen Sie im Falle Ihrer Teilnahme erhalten, entscheidet der Zufall (dieses Verfahren wird Randomisierung genannt). Die Wahrscheinlichkeit,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sidRPr="00ED63B7">
        <w:rPr>
          <w:rFonts w:ascii="Verdana" w:hAnsi="Verdana"/>
          <w:spacing w:val="-3"/>
        </w:rPr>
        <w:t xml:space="preserve"> zu erhalten, beträgt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w:t>
      </w:r>
      <w:r w:rsidRPr="00ED63B7">
        <w:rPr>
          <w:rFonts w:ascii="Verdana" w:hAnsi="Verdana"/>
          <w:i/>
          <w:spacing w:val="-3"/>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Zur objektiven Gewinnung von Studiendaten ist es notwendig, dass weder Sie noch Ihr Prüfarzt wissen, welches Medikament Sie einnehmen (dieses Verfahren wird als „doppelblind“ bezeichnet). Sollte es aus Sicherheitsgründen notwendig sein, kann unverzüglich festgestellt werden, welches Medikament Sie erhalten haben </w:t>
      </w:r>
      <w:r w:rsidRPr="00270D59">
        <w:rPr>
          <w:rFonts w:ascii="Verdana" w:hAnsi="Verdana"/>
          <w:i/>
          <w:spacing w:val="-3"/>
          <w:sz w:val="16"/>
        </w:rPr>
        <w:t>(falls andere Art der Verblindung vorgenommen wird, Text anpassen)</w:t>
      </w:r>
      <w:r>
        <w:rPr>
          <w:rFonts w:ascii="Verdana" w:hAnsi="Verdana"/>
          <w:i/>
          <w:spacing w:val="-3"/>
        </w:rPr>
        <w:t>.</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3.</w:t>
      </w:r>
      <w:r>
        <w:rPr>
          <w:rFonts w:ascii="Verdana" w:hAnsi="Verdana"/>
          <w:b/>
          <w:spacing w:val="-3"/>
        </w:rPr>
        <w:tab/>
      </w:r>
      <w:r w:rsidRPr="00ED63B7">
        <w:rPr>
          <w:rFonts w:ascii="Verdana" w:hAnsi="Verdana"/>
          <w:b/>
          <w:spacing w:val="-3"/>
        </w:rPr>
        <w:t>Wie ist der Ablauf der Studie und was muss ich bei Teilnahme beachten?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Aufnahme in diese klinische Prüfung wird die Vorgeschichte Ihrer Krankheit erhoben und Sie werden einer umfassenden ärztlichen Untersuchung unterzogen.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Pr="00DA7BB1">
        <w:rPr>
          <w:rFonts w:ascii="Verdana" w:hAnsi="Verdana"/>
          <w:i/>
          <w:sz w:val="16"/>
        </w:rPr>
        <w:t>(Blutdruckmessung u.</w:t>
      </w:r>
      <w:r>
        <w:rPr>
          <w:rFonts w:ascii="Verdana" w:hAnsi="Verdana"/>
          <w:i/>
          <w:sz w:val="16"/>
        </w:rPr>
        <w:t xml:space="preserve"> </w:t>
      </w:r>
      <w:r w:rsidRPr="00DA7BB1">
        <w:rPr>
          <w:rFonts w:ascii="Verdana" w:hAnsi="Verdana"/>
          <w:i/>
          <w:sz w:val="16"/>
        </w:rPr>
        <w:t>ä.</w:t>
      </w:r>
      <w:r w:rsidRPr="00DA7BB1">
        <w:rPr>
          <w:rFonts w:ascii="Verdana" w:hAnsi="Verdana"/>
          <w:sz w:val="16"/>
        </w:rPr>
        <w:t>)</w:t>
      </w:r>
      <w:r w:rsidRPr="00ED63B7">
        <w:rPr>
          <w:rFonts w:ascii="Verdana" w:hAnsi="Verdana"/>
        </w:rPr>
        <w:t>. Die Möglichkeit Ihrer weiteren Teilnahme an dieser klinischen Prüfung wird von den Ergebnissen dieser Voruntersuchung abhängen.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müssen Sie </w:t>
      </w:r>
      <w:r w:rsidRPr="00D91DDD">
        <w:rPr>
          <w:rFonts w:ascii="Verdana" w:hAnsi="Verdana"/>
        </w:rPr>
        <w:t>..........</w:t>
      </w:r>
      <w:r w:rsidRPr="00447482">
        <w:rPr>
          <w:rFonts w:ascii="Verdana" w:hAnsi="Verdana"/>
        </w:rPr>
        <w:t>.</w:t>
      </w:r>
      <w:r>
        <w:rPr>
          <w:rFonts w:ascii="Verdana" w:hAnsi="Verdana"/>
        </w:rPr>
        <w:t xml:space="preserve"> .</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 verständlich</w:t>
      </w:r>
      <w:r w:rsidRPr="00DA7BB1">
        <w:rPr>
          <w:rFonts w:ascii="Verdana" w:hAnsi="Verdana"/>
          <w:i/>
          <w:spacing w:val="-3"/>
          <w:sz w:val="16"/>
        </w:rPr>
        <w:t xml:space="preserve"> und übersichtlich nur studi</w:t>
      </w:r>
      <w:r>
        <w:rPr>
          <w:rFonts w:ascii="Verdana" w:hAnsi="Verdana"/>
          <w:i/>
          <w:spacing w:val="-3"/>
          <w:sz w:val="16"/>
        </w:rPr>
        <w:t>enbedingte</w:t>
      </w:r>
      <w:r>
        <w:rPr>
          <w:rFonts w:ascii="Verdana" w:hAnsi="Verdana"/>
          <w:i/>
          <w:spacing w:val="-3"/>
          <w:sz w:val="16"/>
        </w:rPr>
        <w:br/>
        <w:t>Maßnahmen aufführen (gg</w:t>
      </w:r>
      <w:r w:rsidRPr="00DA7BB1">
        <w:rPr>
          <w:rFonts w:ascii="Verdana" w:hAnsi="Verdana"/>
          <w:i/>
          <w:spacing w:val="-3"/>
          <w:sz w:val="16"/>
        </w:rPr>
        <w:t>f. graphische Darstellung</w:t>
      </w:r>
      <w:r>
        <w:rPr>
          <w:rFonts w:ascii="Verdana" w:hAnsi="Verdana"/>
          <w:i/>
          <w:spacing w:val="-3"/>
          <w:sz w:val="16"/>
        </w:rPr>
        <w:t>), z. B.</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EB1909" w:rsidRPr="00DA7BB1" w:rsidRDefault="00EB1909" w:rsidP="00EB1909">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lastRenderedPageBreak/>
        <w:t>Gesamtdauer der Teilnahme</w:t>
      </w:r>
    </w:p>
    <w:p w:rsidR="00EB1909" w:rsidRPr="00DA7BB1" w:rsidRDefault="00EB1909" w:rsidP="00EB1909">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Einnahme der Studienmedikamente / von Begleitmedikamenten</w:t>
      </w:r>
    </w:p>
    <w:p w:rsidR="00EB1909" w:rsidRPr="00DA7BB1" w:rsidRDefault="00EB1909" w:rsidP="00EB1909">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ggf. Absetzen anderer Medikamente</w:t>
      </w:r>
    </w:p>
    <w:p w:rsidR="00EB1909" w:rsidRPr="00DA7BB1" w:rsidRDefault="00EB1909" w:rsidP="00EB1909">
      <w:pPr>
        <w:numPr>
          <w:ilvl w:val="0"/>
          <w:numId w:val="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Besuche in der Klinik oder in der Praxis</w:t>
      </w:r>
    </w:p>
    <w:p w:rsidR="00EB1909" w:rsidRPr="00DA7BB1" w:rsidRDefault="00EB1909" w:rsidP="00EB1909">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w:t>
      </w:r>
      <w:r>
        <w:rPr>
          <w:rFonts w:ascii="Verdana" w:hAnsi="Verdana"/>
          <w:i/>
          <w:spacing w:val="-3"/>
          <w:sz w:val="16"/>
        </w:rPr>
        <w:tab/>
      </w:r>
      <w:r>
        <w:rPr>
          <w:rFonts w:ascii="Verdana" w:hAnsi="Verdana"/>
          <w:i/>
          <w:spacing w:val="-3"/>
          <w:sz w:val="16"/>
        </w:rPr>
        <w:br/>
        <w:t>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rsidR="00EB1909" w:rsidRPr="00DA7BB1" w:rsidRDefault="00EB1909" w:rsidP="00EB1909">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Einhaltung von Besuchsterminen</w:t>
      </w:r>
      <w:r>
        <w:rPr>
          <w:rFonts w:ascii="Verdana" w:hAnsi="Verdana"/>
          <w:i/>
          <w:sz w:val="16"/>
        </w:rPr>
        <w:tab/>
      </w:r>
      <w:r>
        <w:rPr>
          <w:rFonts w:ascii="Verdana" w:hAnsi="Verdana"/>
          <w:i/>
          <w:sz w:val="16"/>
        </w:rPr>
        <w:br/>
      </w:r>
      <w:r w:rsidRPr="00DA7BB1">
        <w:rPr>
          <w:rFonts w:ascii="Verdana" w:hAnsi="Verdana"/>
          <w:i/>
          <w:sz w:val="16"/>
        </w:rPr>
        <w:t>für die Sicherheit der Patienten und für den Erfolg der klinischen Prüfung</w:t>
      </w:r>
    </w:p>
    <w:p w:rsidR="00EB1909" w:rsidRPr="00DA7BB1" w:rsidRDefault="00EB1909" w:rsidP="00EB1909">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Nachbeobachtungen</w:t>
      </w:r>
    </w:p>
    <w:p w:rsidR="00EB1909" w:rsidRPr="00DA7BB1" w:rsidRDefault="00EB1909" w:rsidP="00EB1909">
      <w:pPr>
        <w:numPr>
          <w:ilvl w:val="0"/>
          <w:numId w:val="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Zusätzliche Medikamente (auch rezeptfreie), von denen der Prüfarzt noch nichts weiß, dürfen Sie – außer bei Notfällen – nur nach Rücksprache mit Ihrem Prüfarzt einnehmen.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Alle Medikamente, die Sie im Verlauf dieser klinischen Prüfung bekommen, sollten Sie so sicher aufbewahren, dass sie für Kinder oder andere Personen, die die möglichen Risiken nicht einschätzen können, nicht erreichbar sind. Die Abgabe an Dritte ist untersagt.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7459A0"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7459A0">
        <w:rPr>
          <w:rFonts w:ascii="Verdana" w:hAnsi="Verdana"/>
          <w:i/>
          <w:spacing w:val="-3"/>
          <w:sz w:val="16"/>
        </w:rPr>
        <w:t>Sofern zutreffend, spe</w:t>
      </w:r>
      <w:r>
        <w:rPr>
          <w:rFonts w:ascii="Verdana" w:hAnsi="Verdana"/>
          <w:i/>
          <w:spacing w:val="-3"/>
          <w:sz w:val="16"/>
        </w:rPr>
        <w:t>zielle Anweisungen zur Lagerung</w:t>
      </w:r>
      <w:r>
        <w:rPr>
          <w:rFonts w:ascii="Verdana" w:hAnsi="Verdana"/>
          <w:i/>
          <w:spacing w:val="-3"/>
          <w:sz w:val="16"/>
        </w:rPr>
        <w:br/>
      </w:r>
      <w:r w:rsidRPr="007459A0">
        <w:rPr>
          <w:rFonts w:ascii="Verdana" w:hAnsi="Verdana"/>
          <w:i/>
          <w:spacing w:val="-3"/>
          <w:sz w:val="16"/>
        </w:rPr>
        <w:t>der Medikamente z. B. im Kühlschrank</w:t>
      </w:r>
      <w:r w:rsidRPr="007459A0">
        <w:rPr>
          <w:rFonts w:ascii="Verdana" w:hAnsi="Verdana"/>
          <w:spacing w:val="-3"/>
          <w:sz w:val="16"/>
        </w:rPr>
        <w:t>.</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4.</w:t>
      </w:r>
      <w:r>
        <w:rPr>
          <w:rFonts w:ascii="Verdana" w:hAnsi="Verdana"/>
          <w:b/>
          <w:spacing w:val="-3"/>
        </w:rPr>
        <w:tab/>
      </w:r>
      <w:r w:rsidRPr="00ED63B7">
        <w:rPr>
          <w:rFonts w:ascii="Verdana" w:hAnsi="Verdana"/>
          <w:b/>
          <w:spacing w:val="-3"/>
        </w:rPr>
        <w:t>Welchen persönlichen Nutzen habe ich von der Teilnahme an der Studie?</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7459A0"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7459A0">
        <w:rPr>
          <w:rFonts w:ascii="Verdana" w:hAnsi="Verdana"/>
          <w:i/>
          <w:spacing w:val="-3"/>
          <w:sz w:val="16"/>
          <w:u w:val="single"/>
        </w:rPr>
        <w:t>Alternativ</w:t>
      </w:r>
    </w:p>
    <w:p w:rsidR="00EB1909" w:rsidRPr="007459A0"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459A0">
        <w:rPr>
          <w:rFonts w:ascii="Verdana" w:hAnsi="Verdana"/>
          <w:i/>
          <w:spacing w:val="-3"/>
          <w:sz w:val="16"/>
        </w:rPr>
        <w:t>entweder:</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Wenn Sie das Prüfpräparat erhalten, kann möglicherweise Ihre Erkrankung geheilt/können möglicherweise Ihre Beschwerden gelindert/kann möglicherweise die Beurteilung Ihrer Erkrankung verbessert werden. Da die Wirksamkeit des Prüfpräparats noch nicht erwiesen ist, ist es jedoch auch möglich, dass Sie durch Ihre Teilnahme an dieser klinischen Prüfung nicht den erhofften Nutzen haben. </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Wenn Sie die Standardtherapie erhalten, verändern sich Ihre Behandlungsaussichten durch die Teilnahme an der Studie im Vergleich zur Nichtteilnahme voraussichtlich nicht.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Wenn Sie das Placebo erhalten, </w:t>
      </w:r>
      <w:r w:rsidRPr="00D91DDD">
        <w:rPr>
          <w:rFonts w:ascii="Verdana" w:hAnsi="Verdana"/>
        </w:rPr>
        <w:t>..........</w:t>
      </w:r>
      <w:r w:rsidRPr="00447482">
        <w:rPr>
          <w:rFonts w:ascii="Verdana" w:hAnsi="Verdana"/>
        </w:rPr>
        <w:t>.</w:t>
      </w:r>
      <w:r>
        <w:rPr>
          <w:rFonts w:ascii="Verdana" w:hAnsi="Verdana"/>
        </w:rPr>
        <w:t xml:space="preserve"> </w:t>
      </w:r>
      <w:r>
        <w:rPr>
          <w:rFonts w:ascii="Verdana" w:hAnsi="Verdana"/>
          <w:i/>
          <w:spacing w:val="-3"/>
          <w:sz w:val="16"/>
        </w:rPr>
        <w:t>(</w:t>
      </w:r>
      <w:r w:rsidRPr="00E9638D">
        <w:rPr>
          <w:rFonts w:ascii="Verdana" w:hAnsi="Verdana"/>
          <w:i/>
          <w:spacing w:val="-3"/>
          <w:sz w:val="16"/>
        </w:rPr>
        <w:t>Hinweis auf das mögliche Entfallen von Wirkungen u</w:t>
      </w:r>
      <w:r>
        <w:rPr>
          <w:rFonts w:ascii="Verdana" w:hAnsi="Verdana"/>
          <w:i/>
          <w:spacing w:val="-3"/>
          <w:sz w:val="16"/>
        </w:rPr>
        <w:t xml:space="preserve">nd Nebenwirkungen für den Fall, </w:t>
      </w:r>
      <w:r w:rsidRPr="00E9638D">
        <w:rPr>
          <w:rFonts w:ascii="Verdana" w:hAnsi="Verdana"/>
          <w:i/>
          <w:spacing w:val="-3"/>
          <w:sz w:val="16"/>
        </w:rPr>
        <w:t>dass der Patient das Placebo erhält; ggf. Hinweis auf Kontrollmaßnahmen/Abbruchkriterien</w:t>
      </w:r>
      <w:r>
        <w:rPr>
          <w:rFonts w:ascii="Verdana" w:hAnsi="Verdana"/>
          <w:i/>
          <w:spacing w:val="-3"/>
          <w:sz w:val="16"/>
        </w:rPr>
        <w:t>)</w:t>
      </w:r>
      <w:r>
        <w:rPr>
          <w:rFonts w:ascii="Verdana" w:hAnsi="Verdana"/>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9638D"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Pr>
          <w:rFonts w:ascii="Verdana" w:hAnsi="Verdana"/>
          <w:i/>
          <w:spacing w:val="-3"/>
          <w:sz w:val="16"/>
        </w:rPr>
        <w:t>o</w:t>
      </w:r>
      <w:r w:rsidRPr="00E9638D">
        <w:rPr>
          <w:rFonts w:ascii="Verdana" w:hAnsi="Verdana"/>
          <w:i/>
          <w:spacing w:val="-3"/>
          <w:sz w:val="16"/>
        </w:rPr>
        <w:t>der:</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Sie werden durch die Teilnahme an dieser Studie außer einer ärztlichen Untersuchung voraussichtlich keinen persönlichen Gesundheitsnutzen haben. Die Ergebnisse der Studie können aber möglicherweise dazu beitragen, die Behandlung von </w:t>
      </w:r>
      <w:r>
        <w:rPr>
          <w:rFonts w:ascii="Verdana" w:hAnsi="Verdana"/>
          <w:spacing w:val="-3"/>
        </w:rPr>
        <w:sym w:font="Wingdings 2" w:char="F0A3"/>
      </w:r>
      <w:r>
        <w:rPr>
          <w:rFonts w:ascii="Verdana" w:hAnsi="Verdana"/>
          <w:spacing w:val="-3"/>
        </w:rPr>
        <w:sym w:font="Wingdings 2" w:char="F0A3"/>
      </w:r>
      <w:r>
        <w:rPr>
          <w:rFonts w:ascii="Verdana" w:hAnsi="Verdana"/>
          <w:spacing w:val="-3"/>
        </w:rPr>
        <w:sym w:font="Wingdings 2" w:char="F0A3"/>
      </w:r>
      <w:r w:rsidRPr="00ED63B7">
        <w:rPr>
          <w:rFonts w:ascii="Verdana" w:hAnsi="Verdana"/>
          <w:spacing w:val="-3"/>
        </w:rPr>
        <w:t xml:space="preserve"> </w:t>
      </w:r>
      <w:r w:rsidRPr="00E202FD">
        <w:rPr>
          <w:rFonts w:ascii="Verdana" w:hAnsi="Verdana"/>
          <w:i/>
          <w:spacing w:val="-3"/>
          <w:sz w:val="16"/>
        </w:rPr>
        <w:t>(Name der Erkrankung)</w:t>
      </w:r>
      <w:r w:rsidRPr="001D75C4">
        <w:rPr>
          <w:rFonts w:ascii="Verdana" w:hAnsi="Verdana"/>
          <w:spacing w:val="-3"/>
          <w:sz w:val="16"/>
        </w:rPr>
        <w:t xml:space="preserve"> </w:t>
      </w:r>
      <w:r w:rsidRPr="00ED63B7">
        <w:rPr>
          <w:rFonts w:ascii="Verdana" w:hAnsi="Verdana"/>
          <w:spacing w:val="-3"/>
        </w:rPr>
        <w:t>zukünftig zu verbessern/besser beurteilen zu können.</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5.</w:t>
      </w:r>
      <w:r>
        <w:rPr>
          <w:rFonts w:ascii="Verdana" w:hAnsi="Verdana"/>
          <w:b/>
          <w:spacing w:val="-3"/>
        </w:rPr>
        <w:tab/>
      </w:r>
      <w:r w:rsidRPr="00ED63B7">
        <w:rPr>
          <w:rFonts w:ascii="Verdana" w:hAnsi="Verdana"/>
          <w:b/>
          <w:spacing w:val="-3"/>
        </w:rPr>
        <w:t>Welche Risiken sind mit der Teilnahme an der Studie verbunden?</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p>
    <w:p w:rsidR="00EB1909" w:rsidRPr="001D75C4"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sidRPr="001D75C4">
        <w:rPr>
          <w:rFonts w:ascii="Verdana" w:hAnsi="Verdana"/>
          <w:i/>
          <w:spacing w:val="-3"/>
          <w:sz w:val="16"/>
        </w:rPr>
        <w:t xml:space="preserve">Dabei sind bekannte und mögliche Risiken, Beschwerden und 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sidRPr="001D75C4">
        <w:rPr>
          <w:rFonts w:ascii="Verdana" w:hAnsi="Verdana"/>
          <w:i/>
          <w:spacing w:val="-3"/>
          <w:sz w:val="16"/>
          <w:szCs w:val="16"/>
        </w:rPr>
        <w:t>Prüfpräparats sowie der Vergleichspräparate zu beschreiben. Darüber hinaus müssen mögliche Risiken im Zusammenhang mit studienbedingten Maßnahmen genannt werden.</w:t>
      </w:r>
    </w:p>
    <w:p w:rsidR="00EB1909" w:rsidRPr="001D75C4"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rsidR="00EB1909" w:rsidRPr="001D75C4"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r w:rsidRPr="001D75C4">
        <w:rPr>
          <w:rFonts w:ascii="Verdana" w:hAnsi="Verdana"/>
          <w:i/>
          <w:spacing w:val="-3"/>
          <w:sz w:val="16"/>
          <w:szCs w:val="16"/>
        </w:rPr>
        <w:lastRenderedPageBreak/>
        <w:t>Es sollen für den Patienten verständliche Begriffe verwendet werden. Die Häufigkeiten unerwünschter Wirkungen sollen beschrieben werden. Dazu sollen 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p>
    <w:p w:rsidR="00EB1909" w:rsidRPr="001D75C4"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Behandlung mit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 xml:space="preserve">kann zu unerwünschten Wirkungen oder Beschwerden führen. Die bislang beobachteten unerwünschten Wirkungen und Beschwerden umfassen: </w:t>
      </w:r>
      <w:r w:rsidRPr="00D91DDD">
        <w:rPr>
          <w:rFonts w:ascii="Verdana" w:hAnsi="Verdana"/>
        </w:rPr>
        <w:t>..........</w:t>
      </w:r>
      <w:r w:rsidRPr="00447482">
        <w:rPr>
          <w:rFonts w:ascii="Verdana" w:hAnsi="Verdana"/>
        </w:rPr>
        <w:t>.</w:t>
      </w:r>
      <w:r>
        <w:rPr>
          <w:rFonts w:ascii="Verdana" w:hAnsi="Verdana"/>
        </w:rPr>
        <w:t xml:space="preserve"> .</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i/>
          <w:vanish/>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b/>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Wie bei jeder neuen Substanz können auch bei der Anwendung von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neue, bisher unbekannte Nebenwirkungen auftreten.</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bislang beobachteten Nebenwirkungen und Beschwerden bei der Behandlung mit </w:t>
      </w:r>
      <w:r>
        <w:rPr>
          <w:rFonts w:ascii="Verdana" w:hAnsi="Verdana"/>
          <w:spacing w:val="-3"/>
        </w:rPr>
        <w:sym w:font="Wingdings" w:char="F075"/>
      </w:r>
      <w:r>
        <w:rPr>
          <w:rFonts w:ascii="Verdana" w:hAnsi="Verdana"/>
          <w:spacing w:val="-3"/>
        </w:rPr>
        <w:sym w:font="Wingdings" w:char="F075"/>
      </w:r>
      <w:r>
        <w:rPr>
          <w:rFonts w:ascii="Verdana" w:hAnsi="Verdana"/>
          <w:spacing w:val="-3"/>
        </w:rPr>
        <w:sym w:font="Wingdings" w:char="F075"/>
      </w:r>
      <w:r w:rsidRPr="00ED63B7">
        <w:rPr>
          <w:rFonts w:ascii="Verdana" w:hAnsi="Verdana"/>
          <w:i/>
          <w:spacing w:val="-3"/>
        </w:rPr>
        <w:t xml:space="preserve"> </w:t>
      </w:r>
      <w:r w:rsidRPr="0071659B">
        <w:rPr>
          <w:rFonts w:ascii="Verdana" w:hAnsi="Verdana"/>
          <w:i/>
          <w:spacing w:val="-3"/>
          <w:sz w:val="16"/>
        </w:rPr>
        <w:t>(</w:t>
      </w:r>
      <w:r>
        <w:rPr>
          <w:rFonts w:ascii="Verdana" w:hAnsi="Verdana"/>
          <w:i/>
          <w:spacing w:val="-3"/>
          <w:sz w:val="16"/>
        </w:rPr>
        <w:t xml:space="preserve">Bezeichnung </w:t>
      </w:r>
      <w:r w:rsidRPr="0071659B">
        <w:rPr>
          <w:rFonts w:ascii="Verdana" w:hAnsi="Verdana"/>
          <w:i/>
          <w:spacing w:val="-3"/>
          <w:sz w:val="16"/>
        </w:rPr>
        <w:t>des Vergleichspräparats)</w:t>
      </w:r>
      <w:r w:rsidRPr="00ED63B7">
        <w:rPr>
          <w:rFonts w:ascii="Verdana" w:hAnsi="Verdana"/>
          <w:spacing w:val="-3"/>
        </w:rPr>
        <w:t xml:space="preserve"> umfassen: </w:t>
      </w:r>
      <w:r w:rsidRPr="00D91DDD">
        <w:rPr>
          <w:rFonts w:ascii="Verdana" w:hAnsi="Verdana"/>
        </w:rPr>
        <w:t>..........</w:t>
      </w:r>
      <w:r w:rsidRPr="00447482">
        <w:rPr>
          <w:rFonts w:ascii="Verdana" w:hAnsi="Verdana"/>
        </w:rPr>
        <w:t>.</w:t>
      </w:r>
      <w:r>
        <w:rPr>
          <w:rFonts w:ascii="Verdana" w:hAnsi="Verdana"/>
        </w:rPr>
        <w:t xml:space="preserve"> .</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CB67CF"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Sofern zutreffend ist auch auf Risiken durch Wechsel</w:t>
      </w:r>
      <w:r>
        <w:rPr>
          <w:rFonts w:ascii="Verdana" w:hAnsi="Verdana"/>
          <w:i/>
          <w:spacing w:val="-3"/>
          <w:sz w:val="16"/>
        </w:rPr>
        <w:t>wirkungen bei Begleitmedikation</w:t>
      </w:r>
      <w:r>
        <w:rPr>
          <w:rFonts w:ascii="Verdana" w:hAnsi="Verdana"/>
          <w:i/>
          <w:spacing w:val="-3"/>
          <w:sz w:val="16"/>
        </w:rPr>
        <w:br/>
      </w:r>
      <w:r w:rsidRPr="00CB67CF">
        <w:rPr>
          <w:rFonts w:ascii="Verdana" w:hAnsi="Verdana"/>
          <w:i/>
          <w:spacing w:val="-3"/>
          <w:sz w:val="16"/>
        </w:rPr>
        <w:t>sowie auf Risiken durch das Absetzen einer Vormedikation hinzuweisen.</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Darüber hinaus können die im Rahmen dieser klinischen Prüfung studienbedingt durchgeführten Maßnahmen mit Risiken behaftet sein oder zu Beschwerden führen. Im Einzelnen handelt es sich um</w:t>
      </w:r>
      <w:r>
        <w:rPr>
          <w:rFonts w:ascii="Verdana" w:hAnsi="Verdana"/>
          <w:spacing w:val="-3"/>
        </w:rPr>
        <w:t xml:space="preserve"> </w:t>
      </w:r>
      <w:r w:rsidRPr="00D91DDD">
        <w:rPr>
          <w:rFonts w:ascii="Verdana" w:hAnsi="Verdana"/>
        </w:rPr>
        <w:t>..........</w:t>
      </w:r>
      <w:r w:rsidRPr="00447482">
        <w:rPr>
          <w:rFonts w:ascii="Verdana" w:hAnsi="Verdana"/>
        </w:rPr>
        <w:t>.</w:t>
      </w:r>
      <w:r w:rsidRPr="00ED63B7">
        <w:rPr>
          <w:rFonts w:ascii="Verdana" w:hAnsi="Verdana"/>
          <w:spacing w:val="-3"/>
        </w:rPr>
        <w:t xml:space="preserve"> </w:t>
      </w:r>
      <w:r w:rsidRPr="00CB67CF">
        <w:rPr>
          <w:rFonts w:ascii="Verdana" w:hAnsi="Verdana"/>
          <w:spacing w:val="-3"/>
          <w:sz w:val="16"/>
        </w:rPr>
        <w:t>(</w:t>
      </w:r>
      <w:r w:rsidRPr="00CB67CF">
        <w:rPr>
          <w:rFonts w:ascii="Verdana" w:hAnsi="Verdana"/>
          <w:i/>
          <w:spacing w:val="-3"/>
          <w:sz w:val="16"/>
        </w:rPr>
        <w:t>z. B. Risiken und Belastungen der Blutentnahme, Röntgen</w:t>
      </w:r>
      <w:r w:rsidRPr="00CB67CF">
        <w:rPr>
          <w:rFonts w:ascii="Verdana" w:hAnsi="Verdana"/>
          <w:spacing w:val="-3"/>
          <w:sz w:val="16"/>
        </w:rPr>
        <w:t>)</w:t>
      </w:r>
      <w:r w:rsidRPr="00ED63B7">
        <w:rPr>
          <w:rFonts w:ascii="Verdana" w:hAnsi="Verdana"/>
          <w:spacing w:val="-3"/>
        </w:rPr>
        <w:t>.</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Bitte teilen Sie den Mitarbeitern der Prüfstelle </w:t>
      </w:r>
      <w:r w:rsidRPr="00ED63B7">
        <w:rPr>
          <w:rFonts w:ascii="Verdana" w:hAnsi="Verdana"/>
          <w:i/>
          <w:spacing w:val="-3"/>
        </w:rPr>
        <w:t>alle</w:t>
      </w:r>
      <w:r w:rsidRPr="00ED63B7">
        <w:rPr>
          <w:rFonts w:ascii="Verdana" w:hAnsi="Verdana"/>
          <w:spacing w:val="-3"/>
        </w:rPr>
        <w:t xml:space="preserve"> Beschwerden, Erkrankungen oder Verletzungen mit, die im Verlauf der klinischen Prüfung auftreten. Falls diese schwerwiegend sind, teilen Sie den Mitarbeitern der Prüfstelle diese bitte umgehend mit, ggf. telefonisch.</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CB67CF"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CB67CF">
        <w:rPr>
          <w:rFonts w:ascii="Verdana" w:hAnsi="Verdana"/>
          <w:i/>
          <w:spacing w:val="-3"/>
          <w:sz w:val="16"/>
        </w:rPr>
        <w:t xml:space="preserve">Sofern zutreffend, Hinweis </w:t>
      </w:r>
      <w:r>
        <w:rPr>
          <w:rFonts w:ascii="Verdana" w:hAnsi="Verdana"/>
          <w:i/>
          <w:spacing w:val="-3"/>
          <w:sz w:val="16"/>
        </w:rPr>
        <w:t>auf Gefahren durch Teilnahme am</w:t>
      </w:r>
      <w:r>
        <w:rPr>
          <w:rFonts w:ascii="Verdana" w:hAnsi="Verdana"/>
          <w:i/>
          <w:spacing w:val="-3"/>
          <w:sz w:val="16"/>
        </w:rPr>
        <w:br/>
      </w:r>
      <w:r w:rsidRPr="00CB67CF">
        <w:rPr>
          <w:rFonts w:ascii="Verdana" w:hAnsi="Verdana"/>
          <w:i/>
          <w:spacing w:val="-3"/>
          <w:sz w:val="16"/>
        </w:rPr>
        <w:t>Straßenverke</w:t>
      </w:r>
      <w:r>
        <w:rPr>
          <w:rFonts w:ascii="Verdana" w:hAnsi="Verdana"/>
          <w:i/>
          <w:spacing w:val="-3"/>
          <w:sz w:val="16"/>
        </w:rPr>
        <w:t xml:space="preserve">hr, </w:t>
      </w:r>
      <w:r w:rsidRPr="00CB67CF">
        <w:rPr>
          <w:rFonts w:ascii="Verdana" w:hAnsi="Verdana"/>
          <w:i/>
          <w:spacing w:val="-3"/>
          <w:sz w:val="16"/>
        </w:rPr>
        <w:t>Führen von Maschinen</w:t>
      </w:r>
      <w:r>
        <w:rPr>
          <w:rFonts w:ascii="Verdana" w:hAnsi="Verdana"/>
          <w:i/>
          <w:spacing w:val="-3"/>
          <w:sz w:val="16"/>
        </w:rPr>
        <w:t>,</w:t>
      </w:r>
      <w:r w:rsidRPr="00CB67CF">
        <w:rPr>
          <w:rFonts w:ascii="Verdana" w:hAnsi="Verdana"/>
          <w:i/>
          <w:spacing w:val="-3"/>
          <w:sz w:val="16"/>
        </w:rPr>
        <w:t xml:space="preserve"> etc.</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6.</w:t>
      </w:r>
      <w:r>
        <w:rPr>
          <w:rFonts w:ascii="Verdana" w:hAnsi="Verdana"/>
          <w:b/>
          <w:spacing w:val="-3"/>
        </w:rPr>
        <w:tab/>
      </w:r>
      <w:r w:rsidRPr="00ED63B7">
        <w:rPr>
          <w:rFonts w:ascii="Verdana" w:hAnsi="Verdana"/>
          <w:b/>
          <w:spacing w:val="-3"/>
        </w:rPr>
        <w:t>Welche anderen Behandlungsmöglichkeiten gibt es außerhalb der Studie?</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Zur Behandlung Ihrer Erkrankung stehen auch die folgenden Möglichkeiten zur Verfügung: </w:t>
      </w:r>
      <w:r w:rsidRPr="00D91DDD">
        <w:rPr>
          <w:rFonts w:ascii="Verdana" w:hAnsi="Verdana"/>
        </w:rPr>
        <w:t>..........</w:t>
      </w:r>
      <w:r w:rsidRPr="00447482">
        <w:rPr>
          <w:rFonts w:ascii="Verdana" w:hAnsi="Verdana"/>
        </w:rPr>
        <w:t>.</w:t>
      </w:r>
      <w:r>
        <w:rPr>
          <w:rFonts w:ascii="Verdana" w:hAnsi="Verdana"/>
        </w:rPr>
        <w:t xml:space="preserve"> .</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r>
        <w:rPr>
          <w:rFonts w:ascii="Verdana" w:hAnsi="Verdana"/>
          <w:i/>
          <w:spacing w:val="-3"/>
          <w:sz w:val="16"/>
        </w:rPr>
        <w:t>A</w:t>
      </w:r>
      <w:r w:rsidRPr="000F057E">
        <w:rPr>
          <w:rFonts w:ascii="Verdana" w:hAnsi="Verdana"/>
          <w:i/>
          <w:spacing w:val="-3"/>
          <w:sz w:val="16"/>
        </w:rPr>
        <w:t>ndere Behandlungsformen beschrei</w:t>
      </w:r>
      <w:r w:rsidRPr="00852A8F">
        <w:rPr>
          <w:rFonts w:ascii="Verdana" w:hAnsi="Verdana"/>
          <w:i/>
          <w:spacing w:val="-3"/>
          <w:sz w:val="16"/>
          <w:szCs w:val="16"/>
        </w:rPr>
        <w:t>ben. Dabei ist auch eine Nutzen-Risiko-Abwägung zwischen den anderen ernsthaft in Betracht kommenden Behandlungsmöglichkeiten einerseits und der Teilnahme an der S</w:t>
      </w:r>
      <w:r>
        <w:rPr>
          <w:rFonts w:ascii="Verdana" w:hAnsi="Verdana"/>
          <w:i/>
          <w:spacing w:val="-3"/>
          <w:sz w:val="16"/>
          <w:szCs w:val="16"/>
        </w:rPr>
        <w:t xml:space="preserve">tudie andererseits vorzunehmen. </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i/>
          <w:spacing w:val="-3"/>
          <w:sz w:val="16"/>
          <w:szCs w:val="16"/>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567" w:right="567"/>
        <w:jc w:val="center"/>
        <w:rPr>
          <w:rFonts w:ascii="Verdana" w:hAnsi="Verdana"/>
          <w:i/>
          <w:spacing w:val="-3"/>
          <w:sz w:val="16"/>
          <w:szCs w:val="16"/>
        </w:rPr>
      </w:pPr>
      <w:r w:rsidRPr="00852A8F">
        <w:rPr>
          <w:rFonts w:ascii="Verdana" w:hAnsi="Verdana"/>
          <w:i/>
          <w:spacing w:val="-3"/>
          <w:sz w:val="16"/>
          <w:szCs w:val="16"/>
          <w:u w:val="single"/>
        </w:rPr>
        <w:t>Handlungsanleitung</w:t>
      </w:r>
      <w:r>
        <w:rPr>
          <w:rFonts w:ascii="Verdana" w:hAnsi="Verdana"/>
          <w:i/>
          <w:spacing w:val="-3"/>
          <w:sz w:val="16"/>
          <w:szCs w:val="16"/>
        </w:rPr>
        <w:t>:</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center"/>
        <w:rPr>
          <w:rFonts w:ascii="Verdana" w:hAnsi="Verdana"/>
          <w:spacing w:val="-3"/>
        </w:rPr>
      </w:pPr>
      <w:r w:rsidRPr="00852A8F">
        <w:rPr>
          <w:rFonts w:ascii="Verdana" w:hAnsi="Verdana"/>
          <w:i/>
          <w:spacing w:val="-3"/>
          <w:sz w:val="16"/>
          <w:szCs w:val="16"/>
        </w:rPr>
        <w:t>Der Patient muss wissen, worauf er sich bei Teilnahme an der Studie einlässt</w:t>
      </w:r>
      <w:r w:rsidRPr="00ED63B7">
        <w:rPr>
          <w:rFonts w:ascii="Verdana" w:hAnsi="Verdana"/>
          <w:i/>
          <w:spacing w:val="-3"/>
        </w:rPr>
        <w:t>.</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spacing w:val="-3"/>
        </w:rPr>
        <w:t>7.</w:t>
      </w:r>
      <w:r>
        <w:rPr>
          <w:rFonts w:ascii="Verdana" w:hAnsi="Verdana"/>
          <w:b/>
          <w:spacing w:val="-3"/>
        </w:rPr>
        <w:tab/>
      </w:r>
      <w:r w:rsidRPr="00ED63B7">
        <w:rPr>
          <w:rFonts w:ascii="Verdana" w:hAnsi="Verdana"/>
          <w:b/>
          <w:spacing w:val="-3"/>
        </w:rPr>
        <w:t>Wer darf an dieser klinischen Prüfung nicht teilnehmen?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An dieser klinischen Prüfung dürfen Sie nicht teilnehmen, wenn Sie gleichzeitig an anderen klinischen Prüfungen oder anderen klinischen Forschungsprojekten teilnehmen oder vor kurzem teilgenommen haben </w:t>
      </w:r>
      <w:r w:rsidRPr="00852A8F">
        <w:rPr>
          <w:rFonts w:ascii="Verdana" w:hAnsi="Verdana"/>
          <w:i/>
          <w:spacing w:val="-3"/>
          <w:sz w:val="16"/>
        </w:rPr>
        <w:t>(ggf. genaue Karenzzeit angeben)</w:t>
      </w:r>
      <w:r>
        <w:rPr>
          <w:rFonts w:ascii="Verdana" w:hAnsi="Verdana"/>
          <w:i/>
          <w:spacing w:val="-3"/>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Patienteninformation</w:t>
      </w:r>
    </w:p>
    <w:p w:rsidR="00EB1909" w:rsidRPr="00852A8F"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aufgeführt werden; vielmehr hat der Prüfarzt die entsprechenden Kriterien zu prüfen.</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teilnehmen,</w:t>
      </w:r>
    </w:p>
    <w:p w:rsidR="00EB1909" w:rsidRPr="00852A8F"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852A8F">
        <w:rPr>
          <w:rFonts w:ascii="Verdana" w:hAnsi="Verdana"/>
          <w:i/>
          <w:spacing w:val="-3"/>
          <w:sz w:val="16"/>
        </w:rPr>
        <w:t>sind die folgenden Absätze einzufügen und ggf. an das Studienprotokoll anzupassen: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r w:rsidRPr="00ED63B7">
        <w:rPr>
          <w:rFonts w:ascii="Verdana" w:hAnsi="Verdana"/>
          <w:spacing w:val="-3"/>
        </w:rPr>
        <w:tab/>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müssen sich deshalb alle Frauen einem Schwangerschaftstest unterziehen. Davon ausgenommen sind Frauen nach den Wechseljahren oder solche, die operativ sterilisiert wurden. Durch einen Schwangerschaftstest kann jedoch eine Schwangerschaft erst einige Tage nach der Empfängnis verlässlich nachgewiesen werden. </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4C645E"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sidRPr="00447482">
        <w:rPr>
          <w:rFonts w:ascii="Verdana" w:hAnsi="Verdana"/>
        </w:rPr>
        <w:t>.</w:t>
      </w:r>
      <w:r>
        <w:rPr>
          <w:rFonts w:ascii="Verdana" w:hAnsi="Verdana"/>
        </w:rPr>
        <w:t xml:space="preserve">        </w:t>
      </w:r>
      <w:r w:rsidRPr="004C645E">
        <w:rPr>
          <w:rFonts w:ascii="Verdana" w:hAnsi="Verdana"/>
          <w:i/>
          <w:spacing w:val="-3"/>
          <w:sz w:val="16"/>
          <w:u w:val="single"/>
        </w:rPr>
        <w:t>Alternativen</w:t>
      </w:r>
    </w:p>
    <w:p w:rsidR="00EB1909" w:rsidRPr="00B425AC"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sidRPr="00B425AC">
        <w:rPr>
          <w:rFonts w:ascii="Verdana" w:hAnsi="Verdana"/>
          <w:i/>
          <w:spacing w:val="-3"/>
          <w:sz w:val="16"/>
        </w:rPr>
        <w:t>entweder:</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zu einer Schädigung des Ungeborenen führen kann/können, wenn es/sie während der Schwangerschaft eingenommen wird/werden</w:t>
      </w:r>
      <w:r w:rsidRPr="00ED63B7">
        <w:rPr>
          <w:rFonts w:ascii="Verdana" w:hAnsi="Verdana"/>
          <w:i/>
          <w:spacing w:val="-3"/>
        </w:rPr>
        <w:t xml:space="preserve">. </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7C46A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7C46A7">
        <w:rPr>
          <w:rFonts w:ascii="Verdana" w:hAnsi="Verdana"/>
          <w:i/>
          <w:spacing w:val="-3"/>
          <w:sz w:val="16"/>
        </w:rPr>
        <w:t>oder:</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i/>
          <w:spacing w:val="-3"/>
        </w:rPr>
        <w:t>a</w:t>
      </w:r>
      <w:r w:rsidRPr="00ED63B7">
        <w:rPr>
          <w:rFonts w:ascii="Verdana" w:hAnsi="Verdana"/>
          <w:spacing w:val="-3"/>
        </w:rPr>
        <w:t xml:space="preserve">us Tierversuchen/aus der Anwendung am Menschen Hinweise/Belege für ein erhöhtes Risiko einer Schädigung des ungeborenen </w:t>
      </w:r>
      <w:r>
        <w:rPr>
          <w:rFonts w:ascii="Verdana" w:hAnsi="Verdana"/>
          <w:spacing w:val="-3"/>
        </w:rPr>
        <w:t>Lebens vorliegen.</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7C46A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spacing w:val="-3"/>
          <w:sz w:val="16"/>
        </w:rPr>
      </w:pPr>
      <w:r>
        <w:rPr>
          <w:rFonts w:ascii="Verdana" w:hAnsi="Verdana"/>
          <w:i/>
          <w:spacing w:val="-3"/>
          <w:sz w:val="16"/>
        </w:rPr>
        <w:t>o</w:t>
      </w:r>
      <w:r w:rsidRPr="007C46A7">
        <w:rPr>
          <w:rFonts w:ascii="Verdana" w:hAnsi="Verdana"/>
          <w:i/>
          <w:spacing w:val="-3"/>
          <w:sz w:val="16"/>
        </w:rPr>
        <w:t>der:</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Auch </w:t>
      </w:r>
      <w:r w:rsidRPr="00ED63B7">
        <w:rPr>
          <w:rFonts w:ascii="Verdana" w:hAnsi="Verdana"/>
          <w:b/>
          <w:spacing w:val="-3"/>
        </w:rPr>
        <w:t>stillende Frauen</w:t>
      </w:r>
      <w:r w:rsidRPr="00ED63B7">
        <w:rPr>
          <w:rFonts w:ascii="Verdana" w:hAnsi="Verdana"/>
          <w:spacing w:val="-3"/>
        </w:rPr>
        <w:t xml:space="preserve"> dürfen an dieser klinischen Prüfung </w:t>
      </w:r>
      <w:r w:rsidRPr="00ED63B7">
        <w:rPr>
          <w:rFonts w:ascii="Verdana" w:hAnsi="Verdana"/>
          <w:b/>
          <w:spacing w:val="-3"/>
        </w:rPr>
        <w:t>nicht teilnehmen</w:t>
      </w:r>
      <w:r w:rsidRPr="00ED63B7">
        <w:rPr>
          <w:rFonts w:ascii="Verdana" w:hAnsi="Verdana"/>
          <w:spacing w:val="-3"/>
        </w:rPr>
        <w:t xml:space="preserve">, da </w:t>
      </w:r>
      <w:r>
        <w:rPr>
          <w:rFonts w:ascii="Verdana" w:hAnsi="Verdana"/>
          <w:spacing w:val="-3"/>
        </w:rPr>
        <w:sym w:font="Wingdings 2" w:char="F0AF"/>
      </w:r>
      <w:r>
        <w:rPr>
          <w:rFonts w:ascii="Verdana" w:hAnsi="Verdana"/>
          <w:spacing w:val="-3"/>
        </w:rPr>
        <w:sym w:font="Wingdings 2" w:char="F0AF"/>
      </w:r>
      <w:r>
        <w:rPr>
          <w:rFonts w:ascii="Verdana" w:hAnsi="Verdana"/>
          <w:spacing w:val="-3"/>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des Prüfpräparats)</w:t>
      </w:r>
      <w:r>
        <w:rPr>
          <w:rFonts w:ascii="Verdana" w:hAnsi="Verdana"/>
          <w:spacing w:val="-3"/>
        </w:rPr>
        <w:t xml:space="preserve"> </w:t>
      </w:r>
      <w:r w:rsidRPr="00ED63B7">
        <w:rPr>
          <w:rFonts w:ascii="Verdana" w:hAnsi="Verdana"/>
          <w:spacing w:val="-3"/>
        </w:rPr>
        <w:t>mit der Muttermilch in den Körper des Kindes gelangen und zu seiner Schädigung führen könnte(n).</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w:t>
      </w:r>
    </w:p>
    <w:p w:rsidR="00EB1909" w:rsidRPr="00207B7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z w:val="16"/>
        </w:rPr>
      </w:pPr>
      <w:r>
        <w:rPr>
          <w:rFonts w:ascii="Verdana" w:hAnsi="Verdana"/>
          <w:i/>
          <w:sz w:val="16"/>
        </w:rPr>
        <w:t>vom Prüfpräparat hier anfügen.</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sidRPr="00ED63B7">
        <w:rPr>
          <w:rFonts w:ascii="Verdana" w:hAnsi="Verdana"/>
          <w:b/>
        </w:rPr>
        <w:t>8.</w:t>
      </w:r>
      <w:r>
        <w:rPr>
          <w:rFonts w:ascii="Verdana" w:hAnsi="Verdana"/>
          <w:b/>
        </w:rPr>
        <w:tab/>
      </w:r>
      <w:r w:rsidRPr="00ED63B7">
        <w:rPr>
          <w:rFonts w:ascii="Verdana" w:hAnsi="Verdana"/>
          <w:b/>
        </w:rPr>
        <w:t xml:space="preserve">Entstehen </w:t>
      </w:r>
      <w:r w:rsidRPr="00ED63B7">
        <w:rPr>
          <w:rFonts w:ascii="Verdana" w:hAnsi="Verdana"/>
          <w:b/>
          <w:spacing w:val="-3"/>
        </w:rPr>
        <w:t>für</w:t>
      </w:r>
      <w:r w:rsidRPr="00ED63B7">
        <w:rPr>
          <w:rFonts w:ascii="Verdana" w:hAnsi="Verdana"/>
          <w:b/>
        </w:rPr>
        <w:t xml:space="preserve"> mich Kosten durch die Teilnahme an der klinischen Prüfung? Erhalte ich eine Aufwandsentschädigung?</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A341E5"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Durch Ihre Teilnahme an dieser klinischen Prüfung entstehen für Sie keine zusätzlichen </w:t>
      </w:r>
      <w:r w:rsidRPr="00A341E5">
        <w:rPr>
          <w:rFonts w:ascii="Verdana" w:hAnsi="Verdana"/>
          <w:spacing w:val="-3"/>
        </w:rPr>
        <w:t xml:space="preserve">Kosten </w:t>
      </w:r>
      <w:r w:rsidRPr="00A341E5">
        <w:rPr>
          <w:rFonts w:ascii="Verdana" w:hAnsi="Verdana"/>
          <w:i/>
          <w:spacing w:val="-3"/>
          <w:sz w:val="16"/>
        </w:rPr>
        <w:t xml:space="preserve">(sofern für den Studienteilnehmer im Zusammenhang mit seiner Teilnahme an der klinischen </w:t>
      </w:r>
      <w:r w:rsidRPr="00A341E5">
        <w:rPr>
          <w:rFonts w:ascii="Verdana" w:hAnsi="Verdana"/>
          <w:spacing w:val="-3"/>
          <w:sz w:val="16"/>
        </w:rPr>
        <w:t>Prüfung</w:t>
      </w:r>
      <w:r w:rsidRPr="00A341E5">
        <w:rPr>
          <w:rFonts w:ascii="Verdana" w:hAnsi="Verdana"/>
          <w:i/>
          <w:spacing w:val="-3"/>
          <w:sz w:val="16"/>
        </w:rPr>
        <w:t xml:space="preserve"> zusätzliche Kosten entstehen, müssen diese spezifiziert werden)</w:t>
      </w:r>
      <w:r w:rsidRPr="00A341E5">
        <w:rPr>
          <w:rFonts w:ascii="Verdana" w:hAnsi="Verdana"/>
          <w:i/>
          <w:spacing w:val="-3"/>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rsidR="00EB1909" w:rsidRPr="00B9754A"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9754A">
        <w:rPr>
          <w:rFonts w:ascii="Verdana" w:hAnsi="Verdana"/>
          <w:i/>
          <w:spacing w:val="-3"/>
          <w:sz w:val="16"/>
        </w:rPr>
        <w:t>Sofern Patienten für ihre Teilnahme eine Aufwandsentschädigung erhalten,</w:t>
      </w:r>
    </w:p>
    <w:p w:rsidR="00EB1909" w:rsidRPr="00A341E5"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A341E5">
        <w:rPr>
          <w:rFonts w:ascii="Verdana" w:hAnsi="Verdana"/>
          <w:i/>
          <w:spacing w:val="-3"/>
          <w:sz w:val="16"/>
        </w:rPr>
        <w:t>sollte der folgende Absatz angefügt werden:</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lastRenderedPageBreak/>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9B16C6">
        <w:rPr>
          <w:rFonts w:ascii="Verdana" w:hAnsi="Verdana"/>
          <w:spacing w:val="-3"/>
          <w:sz w:val="16"/>
        </w:rPr>
        <w:t>(</w:t>
      </w:r>
      <w:r w:rsidRPr="009B16C6">
        <w:rPr>
          <w:rFonts w:ascii="Verdana" w:hAnsi="Verdana"/>
          <w:i/>
          <w:spacing w:val="-3"/>
          <w:sz w:val="16"/>
        </w:rPr>
        <w:t>es sollte genau beschrieben werden, unter welchen Voraussetzungen der Patient wie</w:t>
      </w:r>
      <w:r>
        <w:rPr>
          <w:rFonts w:ascii="Verdana" w:hAnsi="Verdana"/>
          <w:i/>
          <w:spacing w:val="-3"/>
          <w:sz w:val="16"/>
        </w:rPr>
        <w:t xml:space="preserve"> </w:t>
      </w:r>
      <w:r w:rsidRPr="009B16C6">
        <w:rPr>
          <w:rFonts w:ascii="Verdana" w:hAnsi="Verdana"/>
          <w:i/>
          <w:spacing w:val="-3"/>
          <w:sz w:val="16"/>
        </w:rPr>
        <w:t>viel erhält</w:t>
      </w:r>
      <w:r w:rsidRPr="009B16C6">
        <w:rPr>
          <w:rFonts w:ascii="Verdana" w:hAnsi="Verdana"/>
          <w:spacing w:val="-3"/>
          <w:sz w:val="16"/>
        </w:rPr>
        <w:t>)</w:t>
      </w:r>
      <w:r>
        <w:rPr>
          <w:rFonts w:ascii="Verdana" w:hAnsi="Verdana"/>
          <w:spacing w:val="-3"/>
        </w:rPr>
        <w:t>.</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284" w:hanging="284"/>
        <w:jc w:val="both"/>
        <w:outlineLvl w:val="0"/>
        <w:rPr>
          <w:rFonts w:ascii="Verdana" w:hAnsi="Verdana"/>
          <w:b/>
        </w:rPr>
      </w:pPr>
      <w:r>
        <w:rPr>
          <w:rFonts w:ascii="Verdana" w:hAnsi="Verdana"/>
          <w:b/>
          <w:spacing w:val="-3"/>
        </w:rPr>
        <w:t>9.</w:t>
      </w:r>
      <w:r>
        <w:rPr>
          <w:rFonts w:ascii="Verdana" w:hAnsi="Verdana"/>
          <w:b/>
          <w:spacing w:val="-3"/>
        </w:rPr>
        <w:tab/>
      </w:r>
      <w:r w:rsidRPr="00ED63B7">
        <w:rPr>
          <w:rFonts w:ascii="Verdana" w:hAnsi="Verdana"/>
          <w:b/>
          <w:spacing w:val="-3"/>
        </w:rPr>
        <w:t>Bin ich während der klinischen Prüfung versichert?</w:t>
      </w:r>
    </w:p>
    <w:p w:rsidR="00EB1909" w:rsidRPr="00ED63B7" w:rsidRDefault="00EB1909" w:rsidP="00EB1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Arzneimittels sind alle Studienteilnehmer </w:t>
      </w:r>
      <w:del w:id="2" w:author="Ethikkommission" w:date="2009-03-03T10:36:00Z">
        <w:r w:rsidRPr="00ED63B7" w:rsidDel="00CA492F">
          <w:rPr>
            <w:rFonts w:ascii="Verdana" w:hAnsi="Verdana"/>
          </w:rPr>
          <w:delText xml:space="preserve">gemäß dem Arzneimittelgesetz </w:delText>
        </w:r>
      </w:del>
      <w:ins w:id="3" w:author="Ethikkommission" w:date="2009-03-03T10:36:00Z">
        <w:r w:rsidR="00CA492F">
          <w:rPr>
            <w:rFonts w:ascii="Verdana" w:hAnsi="Verdana"/>
          </w:rPr>
          <w:t xml:space="preserve">über eine abgeschlossene Probandenversicherung </w:t>
        </w:r>
      </w:ins>
      <w:r w:rsidRPr="00ED63B7">
        <w:rPr>
          <w:rFonts w:ascii="Verdana" w:hAnsi="Verdana"/>
        </w:rPr>
        <w:t xml:space="preserve">versichert. Der Umfang des Versicherungsschutzes ergibt sich aus den Versicherungsunterlagen, die Sie </w:t>
      </w:r>
      <w:r w:rsidRPr="00A0369A">
        <w:rPr>
          <w:rFonts w:ascii="Verdana" w:hAnsi="Verdana"/>
          <w:bCs/>
          <w:i/>
          <w:spacing w:val="-3"/>
          <w:sz w:val="16"/>
        </w:rPr>
        <w:t>je nach Alternative unten ggf. ergänzen: auf Wunsch</w:t>
      </w:r>
      <w:r w:rsidRPr="00ED63B7">
        <w:rPr>
          <w:rFonts w:ascii="Verdana" w:hAnsi="Verdana"/>
        </w:rPr>
        <w:t xml:space="preserve"> ausgehändigt bekommen. </w:t>
      </w:r>
    </w:p>
    <w:p w:rsidR="00EB1909" w:rsidRPr="00ED63B7" w:rsidRDefault="00EB1909" w:rsidP="00EB1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Wenn Sie vermuten, dass durch die Teilnahme an der klinischen Prüfung Ihre G</w:t>
      </w:r>
      <w:r w:rsidRPr="00ED63B7">
        <w:rPr>
          <w:rFonts w:ascii="Verdana" w:hAnsi="Verdana"/>
        </w:rPr>
        <w:t>e</w:t>
      </w:r>
      <w:r w:rsidRPr="00ED63B7">
        <w:rPr>
          <w:rFonts w:ascii="Verdana" w:hAnsi="Verdana"/>
        </w:rPr>
        <w:t>sundheit geschädigt oder bestehende Leiden verstärkt wurden, müssen Sie dies u</w:t>
      </w:r>
      <w:r w:rsidRPr="00ED63B7">
        <w:rPr>
          <w:rFonts w:ascii="Verdana" w:hAnsi="Verdana"/>
        </w:rPr>
        <w:t>n</w:t>
      </w:r>
      <w:r w:rsidRPr="00ED63B7">
        <w:rPr>
          <w:rFonts w:ascii="Verdana" w:hAnsi="Verdana"/>
        </w:rPr>
        <w:t>verzüglich dem Versicherer</w:t>
      </w:r>
    </w:p>
    <w:p w:rsidR="00EB1909" w:rsidRDefault="00EB1909" w:rsidP="00EB190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EB1909" w:rsidRPr="00463774"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rsidR="00EB1909" w:rsidRPr="00463774"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EB1909" w:rsidRPr="00463774"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rsidR="00EB1909" w:rsidRPr="00463774"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rsidR="00EB1909" w:rsidRPr="00ED63B7" w:rsidRDefault="00EB1909" w:rsidP="00EB1909">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rsidR="00EB1909" w:rsidRPr="00ED63B7" w:rsidRDefault="00EB1909" w:rsidP="00EB190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rsidR="00EB1909" w:rsidRPr="00ED63B7" w:rsidRDefault="00EB1909" w:rsidP="00EB19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ind w:left="709"/>
        <w:jc w:val="both"/>
        <w:rPr>
          <w:rFonts w:ascii="Verdana" w:hAnsi="Verdana"/>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Bei der Aufklärung der Ursache oder des Umfangs eines Schadens müssen Sie mi</w:t>
      </w:r>
      <w:r w:rsidRPr="00ED63B7">
        <w:rPr>
          <w:rFonts w:ascii="Verdana" w:hAnsi="Verdana"/>
        </w:rPr>
        <w:t>t</w:t>
      </w:r>
      <w:r w:rsidRPr="00ED63B7">
        <w:rPr>
          <w:rFonts w:ascii="Verdana" w:hAnsi="Verdana"/>
        </w:rPr>
        <w:t xml:space="preserve">wirken und alles unternehmen, um den Schaden abzuwenden und zu mindern. </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rsidR="00EB1909" w:rsidRPr="00ED63B7" w:rsidRDefault="00EB1909" w:rsidP="00EB1909">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463774"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Cs/>
          <w:i/>
          <w:spacing w:val="-3"/>
          <w:sz w:val="16"/>
          <w:u w:val="single"/>
        </w:rPr>
      </w:pPr>
      <w:r w:rsidRPr="00463774">
        <w:rPr>
          <w:rFonts w:ascii="Verdana" w:hAnsi="Verdana"/>
          <w:bCs/>
          <w:i/>
          <w:spacing w:val="-3"/>
          <w:sz w:val="16"/>
          <w:u w:val="single"/>
        </w:rPr>
        <w:t>Alternativ</w:t>
      </w:r>
    </w:p>
    <w:p w:rsidR="00EB1909" w:rsidRPr="00463774"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sidRPr="00463774">
        <w:rPr>
          <w:rFonts w:ascii="Verdana" w:hAnsi="Verdana"/>
          <w:bCs/>
          <w:i/>
          <w:spacing w:val="-3"/>
          <w:sz w:val="16"/>
        </w:rPr>
        <w:t>entweder:</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Pr="00ED63B7">
        <w:rPr>
          <w:rFonts w:ascii="Verdana" w:hAnsi="Verdana"/>
          <w:bCs/>
          <w:spacing w:val="-3"/>
        </w:rPr>
        <w:t>3 (zu den Ausschlüssen), §</w:t>
      </w:r>
      <w:r>
        <w:rPr>
          <w:rFonts w:ascii="Verdana" w:hAnsi="Verdana"/>
          <w:bCs/>
          <w:spacing w:val="-3"/>
        </w:rPr>
        <w:t> </w:t>
      </w:r>
      <w:r w:rsidRPr="00ED63B7">
        <w:rPr>
          <w:rFonts w:ascii="Verdana" w:hAnsi="Verdana"/>
          <w:bCs/>
          <w:spacing w:val="-3"/>
        </w:rPr>
        <w:t xml:space="preserve">6 (zum </w:t>
      </w:r>
      <w:r w:rsidRPr="00ED63B7">
        <w:rPr>
          <w:rFonts w:ascii="Verdana" w:hAnsi="Verdana"/>
          <w:spacing w:val="-3"/>
        </w:rPr>
        <w:t>Umfang</w:t>
      </w:r>
      <w:r w:rsidRPr="00ED63B7">
        <w:rPr>
          <w:rFonts w:ascii="Verdana" w:hAnsi="Verdana"/>
          <w:bCs/>
          <w:spacing w:val="-3"/>
        </w:rPr>
        <w:t xml:space="preserve"> der Leistungen) und </w:t>
      </w:r>
      <w:r w:rsidRPr="00B9754A">
        <w:rPr>
          <w:rFonts w:ascii="Verdana" w:hAnsi="Verdana"/>
          <w:bCs/>
          <w:spacing w:val="-3"/>
        </w:rPr>
        <w:t>§</w:t>
      </w:r>
      <w:r>
        <w:rPr>
          <w:rFonts w:ascii="Verdana" w:hAnsi="Verdana"/>
        </w:rPr>
        <w:t> </w:t>
      </w:r>
      <w:r w:rsidRPr="00B9754A">
        <w:rPr>
          <w:rFonts w:ascii="Verdana" w:hAnsi="Verdana"/>
          <w:bCs/>
          <w:spacing w:val="-3"/>
        </w:rPr>
        <w:t>14</w:t>
      </w:r>
      <w:r w:rsidRPr="00ED63B7">
        <w:rPr>
          <w:rFonts w:ascii="Verdana" w:hAnsi="Verdana"/>
          <w:bCs/>
          <w:spacing w:val="-3"/>
        </w:rPr>
        <w:t xml:space="preserve"> II (zu Ihren Obliegenheiten) hin. </w:t>
      </w:r>
      <w:r w:rsidRPr="00E76971">
        <w:rPr>
          <w:rFonts w:ascii="Verdana" w:hAnsi="Verdana"/>
          <w:bCs/>
          <w:i/>
          <w:spacing w:val="-3"/>
          <w:sz w:val="16"/>
        </w:rPr>
        <w:t>(Ggf. an den konkreten Versicherungsvertrag anpassen. Ab 1.1.2008 werden sukzessiv neue Versicherungsbedingungen verwendet. Dann muss der Text lauten: „</w:t>
      </w:r>
      <w:r w:rsidRPr="00A0369A">
        <w:rPr>
          <w:rFonts w:ascii="Verdana" w:hAnsi="Verdana"/>
          <w:bCs/>
          <w:i/>
          <w:spacing w:val="-3"/>
          <w:sz w:val="16"/>
        </w:rPr>
        <w:t>Wir weisen Sie</w:t>
      </w:r>
      <w:r w:rsidRPr="00E76971">
        <w:rPr>
          <w:rFonts w:ascii="Verdana" w:hAnsi="Verdana"/>
          <w:bCs/>
          <w:i/>
          <w:spacing w:val="-3"/>
          <w:sz w:val="16"/>
        </w:rPr>
        <w:t xml:space="preserve"> insbesondere auf Punkt 1.4 (zu den Ausschlüssen), Punkt 3.1</w:t>
      </w:r>
      <w:r w:rsidRPr="00A0369A">
        <w:rPr>
          <w:rFonts w:ascii="Verdana" w:hAnsi="Verdana"/>
          <w:bCs/>
          <w:i/>
          <w:spacing w:val="-3"/>
          <w:sz w:val="16"/>
        </w:rPr>
        <w:t xml:space="preserve"> (zum Umfang der Leistungen) und </w:t>
      </w:r>
      <w:r w:rsidRPr="00E76971">
        <w:rPr>
          <w:rFonts w:ascii="Verdana" w:hAnsi="Verdana"/>
          <w:bCs/>
          <w:i/>
          <w:spacing w:val="-3"/>
          <w:sz w:val="16"/>
        </w:rPr>
        <w:t xml:space="preserve">Punkt 4.3 sowie Punkt 4.4. (zu Ihren </w:t>
      </w:r>
      <w:r w:rsidRPr="00A0369A">
        <w:rPr>
          <w:rFonts w:ascii="Verdana" w:hAnsi="Verdana"/>
          <w:bCs/>
          <w:i/>
          <w:spacing w:val="-3"/>
          <w:sz w:val="16"/>
        </w:rPr>
        <w:t>Obliegenheiten) hin.</w:t>
      </w:r>
      <w:r w:rsidRPr="00E76971">
        <w:rPr>
          <w:rFonts w:ascii="Verdana" w:hAnsi="Verdana"/>
          <w:bCs/>
          <w:i/>
          <w:spacing w:val="-3"/>
          <w:sz w:val="16"/>
        </w:rPr>
        <w:t>“)</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EB1909" w:rsidRPr="004C645E"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bCs/>
          <w:spacing w:val="-3"/>
          <w:sz w:val="16"/>
        </w:rPr>
      </w:pPr>
      <w:r w:rsidRPr="004C645E">
        <w:rPr>
          <w:rFonts w:ascii="Verdana" w:hAnsi="Verdana"/>
          <w:bCs/>
          <w:i/>
          <w:spacing w:val="-3"/>
          <w:sz w:val="16"/>
        </w:rPr>
        <w:t>oder:</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Auf Wunsch erhalten Sie ein Exemplar der Versicherungsbedingungen. </w:t>
      </w:r>
    </w:p>
    <w:p w:rsidR="00EB1909" w:rsidRPr="00ED63B7" w:rsidRDefault="00EB1909" w:rsidP="00EB1909">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sind/in folgender Weise versichert sind </w:t>
      </w:r>
      <w:r w:rsidRPr="004C645E">
        <w:rPr>
          <w:rFonts w:ascii="Verdana" w:hAnsi="Verdana"/>
          <w:bCs/>
          <w:i/>
          <w:spacing w:val="-3"/>
          <w:sz w:val="16"/>
        </w:rPr>
        <w:t>(sofern zutreffend, hier die Angaben zur Versicherung wie oben)</w:t>
      </w:r>
      <w:r w:rsidRPr="00ED63B7">
        <w:rPr>
          <w:rFonts w:ascii="Verdana" w:hAnsi="Verdana"/>
          <w:bCs/>
          <w:spacing w:val="-3"/>
        </w:rPr>
        <w:t>.</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EB1909" w:rsidRPr="00ED63B7" w:rsidDel="00F82976"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lastRenderedPageBreak/>
        <w:t>10.</w:t>
      </w:r>
      <w:r>
        <w:rPr>
          <w:rFonts w:ascii="Verdana" w:hAnsi="Verdana"/>
          <w:b/>
          <w:spacing w:val="-3"/>
        </w:rPr>
        <w:tab/>
      </w:r>
      <w:r w:rsidRPr="00ED63B7">
        <w:rPr>
          <w:rFonts w:ascii="Verdana" w:hAnsi="Verdana"/>
          <w:b/>
          <w:spacing w:val="-3"/>
        </w:rPr>
        <w:t>Werden mir neue Erkenntnisse während der klinischen Prüfung mitgeteilt?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werden über neue Erkenntnisse, die in Bezug auf diese klinische Prüfung bekannt werden und die für Ihre Bereitschaft zur weiteren Teilnahme wesentlich sein können, informiert. Auf dieser Basis können Sie dann Ihre Entscheidung zur weiteren</w:t>
      </w:r>
      <w:r w:rsidRPr="00ED63B7">
        <w:rPr>
          <w:rFonts w:ascii="Verdana" w:hAnsi="Verdana"/>
          <w:b/>
          <w:spacing w:val="-3"/>
        </w:rPr>
        <w:t xml:space="preserve"> </w:t>
      </w:r>
      <w:r w:rsidRPr="00ED63B7">
        <w:rPr>
          <w:rFonts w:ascii="Verdana" w:hAnsi="Verdana"/>
          <w:spacing w:val="-3"/>
        </w:rPr>
        <w:t xml:space="preserve">Teilnahme an dieser klinischen Prüfung überdenken. </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t>11.</w:t>
      </w:r>
      <w:r>
        <w:rPr>
          <w:rFonts w:ascii="Verdana" w:hAnsi="Verdana"/>
          <w:b/>
          <w:spacing w:val="-3"/>
        </w:rPr>
        <w:tab/>
      </w:r>
      <w:r w:rsidRPr="00ED63B7">
        <w:rPr>
          <w:rFonts w:ascii="Verdana" w:hAnsi="Verdana"/>
          <w:b/>
          <w:spacing w:val="-3"/>
        </w:rPr>
        <w:t>Wer entscheidet, ob ich aus der klinischen Prüfung ausscheide?</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können jederzeit, auch ohne Angabe von Gründen, Ihre Teilnahme beenden, ohne dass Ihnen dadurch irgendwelche Nachteile bei Ihrer medizinischen Behandlung entstehen.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Unter gewissen Umständen ist es aber auch möglich, dass der Prüfarzt oder der Sponsor entscheide</w:t>
      </w:r>
      <w:r>
        <w:rPr>
          <w:rFonts w:ascii="Verdana" w:hAnsi="Verdana"/>
          <w:spacing w:val="-3"/>
        </w:rPr>
        <w:t>t</w:t>
      </w:r>
      <w:r w:rsidRPr="00ED63B7">
        <w:rPr>
          <w:rFonts w:ascii="Verdana" w:hAnsi="Verdana"/>
          <w:spacing w:val="-3"/>
        </w:rPr>
        <w:t>, Ihre Teilnahme an der klinischen Prüfung vorzeitig zu beenden, ohne dass Sie auf die Entscheidung Einfluss haben. Die Gründe hierfür können z. B. sein: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DA7BB1" w:rsidRDefault="00EB1909" w:rsidP="00EB1909">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Ihre weitere Teilnahme an der klinischen Prüfung ist ärztlich nicht mehr vertretbar;</w:t>
      </w:r>
    </w:p>
    <w:p w:rsidR="00EB1909" w:rsidRPr="00DA7BB1" w:rsidRDefault="00EB1909" w:rsidP="00EB1909">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Sofern Sie sich dazu entschließen, vorzeitig aus der klinischen Prüfung auszuscheiden, oder Ihre Teilnahme aus einem anderen der genannten Gründe vorzeitig beendet wird, ist es für Ihre eigene Sicherheit wichtig, dass Sie sich einer empfohlenen abschließenden Kontrolluntersuchung unterziehen </w:t>
      </w:r>
      <w:r w:rsidRPr="000D42D6">
        <w:rPr>
          <w:rFonts w:ascii="Verdana" w:hAnsi="Verdana"/>
          <w:i/>
          <w:spacing w:val="-3"/>
          <w:sz w:val="16"/>
        </w:rPr>
        <w:t>(evtl. sonstige studienspezifische Angaben ergänzen, insbesondere zu etwaigen weiteren Maßnahmen zur Sicherheit der Studienteilnehmer)</w:t>
      </w:r>
      <w:r w:rsidRPr="00ED63B7">
        <w:rPr>
          <w:rFonts w:ascii="Verdana" w:hAnsi="Verdana"/>
          <w:spacing w:val="-3"/>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spacing w:val="-3"/>
        </w:rPr>
        <w:t>Der Prüfarzt wird mit Ihnen besprechen, wie und wo Ihre weitere Behandlung stattfindet.</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t>12.</w:t>
      </w:r>
      <w:r>
        <w:rPr>
          <w:rFonts w:ascii="Verdana" w:hAnsi="Verdana"/>
          <w:b/>
          <w:spacing w:val="-3"/>
        </w:rPr>
        <w:tab/>
      </w:r>
      <w:r w:rsidRPr="00ED63B7">
        <w:rPr>
          <w:rFonts w:ascii="Verdana" w:hAnsi="Verdana"/>
          <w:b/>
          <w:spacing w:val="-3"/>
        </w:rPr>
        <w:t>Was geschieht mit meinen Daten?</w:t>
      </w:r>
      <w:r w:rsidRPr="006B6186">
        <w:rPr>
          <w:rFonts w:ascii="Verdana" w:hAnsi="Verdana"/>
          <w:b/>
          <w:i/>
          <w:spacing w:val="-3"/>
        </w:rPr>
        <w:t xml:space="preserve"> </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Während der klinischen Prüfung werden medizinische Befunde und persönliche Informationen von Ihnen erhoben und in der Prüfstelle in Ihrer persönlichen Akte niedergeschrieben oder elektronisch gespeichert. Die für die klinische Prüfung wichtigen Daten werden zusätzlich in pseudonymisierter Form gespeichert, ausgewertet und gegebenenfalls weitergegeben.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ED63B7">
        <w:rPr>
          <w:rFonts w:ascii="Verdana" w:hAnsi="Verdana"/>
          <w:spacing w:val="-3"/>
        </w:rPr>
        <w:t xml:space="preserve">Pseudonymisiert bedeutet, dass keine Angaben von Namen oder Initialen verwendet werden, sondern nur ein Nummern- und/oder Buchstabencode, evtl. mit Angabe des </w:t>
      </w:r>
      <w:r w:rsidRPr="00ED63B7">
        <w:rPr>
          <w:rFonts w:ascii="Verdana" w:hAnsi="Verdana"/>
          <w:iCs/>
          <w:spacing w:val="-3"/>
        </w:rPr>
        <w:t>Geburtsjahres</w:t>
      </w:r>
      <w:r w:rsidRPr="00ED63B7">
        <w:rPr>
          <w:rFonts w:ascii="Verdana" w:hAnsi="Verdana"/>
          <w:i/>
          <w:iCs/>
          <w:spacing w:val="-3"/>
        </w:rPr>
        <w:t>.</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iCs/>
          <w:spacing w:val="-3"/>
        </w:rPr>
      </w:pPr>
      <w:r w:rsidRPr="00ED63B7">
        <w:rPr>
          <w:rFonts w:ascii="Verdana" w:hAnsi="Verdana"/>
          <w:iCs/>
          <w:spacing w:val="-3"/>
        </w:rPr>
        <w:t xml:space="preserve">Die Daten sind gegen unbefugten Zugriff gesichert. Eine </w:t>
      </w:r>
      <w:r w:rsidRPr="00ED63B7">
        <w:rPr>
          <w:rFonts w:ascii="Verdana" w:hAnsi="Verdana"/>
          <w:spacing w:val="-3"/>
        </w:rPr>
        <w:t>Entschlüsselung</w:t>
      </w:r>
      <w:r w:rsidRPr="00ED63B7">
        <w:rPr>
          <w:rFonts w:ascii="Verdana" w:hAnsi="Verdana"/>
          <w:iCs/>
          <w:spacing w:val="-3"/>
        </w:rPr>
        <w:t xml:space="preserve"> erfolgt nur unter den vom Gesetz vorgeschriebenen Voraussetzungen oder in folgenden Fällen </w:t>
      </w:r>
      <w:r w:rsidRPr="00463774">
        <w:rPr>
          <w:rFonts w:ascii="Verdana" w:hAnsi="Verdana"/>
        </w:rPr>
        <w:t>...........</w:t>
      </w:r>
      <w:r w:rsidRPr="00ED63B7">
        <w:rPr>
          <w:rFonts w:ascii="Verdana" w:hAnsi="Verdana"/>
          <w:i/>
          <w:iCs/>
          <w:spacing w:val="-3"/>
        </w:rPr>
        <w:t xml:space="preserve"> </w:t>
      </w:r>
      <w:r w:rsidRPr="003A2B06">
        <w:rPr>
          <w:rFonts w:ascii="Verdana" w:hAnsi="Verdana"/>
          <w:i/>
          <w:iCs/>
          <w:spacing w:val="-3"/>
          <w:sz w:val="16"/>
        </w:rPr>
        <w:t>(Angaben aus dem Studienprotokoll)</w:t>
      </w:r>
      <w:r w:rsidRPr="00ED63B7">
        <w:rPr>
          <w:rFonts w:ascii="Verdana" w:hAnsi="Verdana"/>
          <w:i/>
          <w:iCs/>
          <w:spacing w:val="-3"/>
        </w:rPr>
        <w:t>.</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iCs/>
          <w:spacing w:val="-3"/>
        </w:rPr>
        <w:tab/>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spacing w:val="-3"/>
        </w:rPr>
        <w:t>Das Arzneimittelgesetz enthält nähere Vorgaben für den erforderlichen Umfang der Einwill</w:t>
      </w:r>
      <w:r>
        <w:rPr>
          <w:rFonts w:ascii="Verdana" w:hAnsi="Verdana"/>
          <w:spacing w:val="-3"/>
        </w:rPr>
        <w:t>igung in die Datenerhebung und -</w:t>
      </w:r>
      <w:r w:rsidRPr="00ED63B7">
        <w:rPr>
          <w:rFonts w:ascii="Verdana" w:hAnsi="Verdana"/>
          <w:spacing w:val="-3"/>
        </w:rPr>
        <w:t xml:space="preserve">verwendung. </w:t>
      </w:r>
      <w:r w:rsidRPr="00ED63B7">
        <w:rPr>
          <w:rFonts w:ascii="Verdana" w:hAnsi="Verdana"/>
          <w:b/>
          <w:spacing w:val="-3"/>
        </w:rPr>
        <w:t>Einzelheiten</w:t>
      </w:r>
      <w:r>
        <w:rPr>
          <w:rFonts w:ascii="Verdana" w:hAnsi="Verdana"/>
          <w:b/>
          <w:spacing w:val="-3"/>
        </w:rPr>
        <w:t>, insbesondere zur Möglichkeit eines Widerrufs,</w:t>
      </w:r>
      <w:r w:rsidRPr="00ED63B7">
        <w:rPr>
          <w:rFonts w:ascii="Verdana" w:hAnsi="Verdana"/>
          <w:b/>
          <w:spacing w:val="-3"/>
        </w:rPr>
        <w:t xml:space="preserve"> entnehmen Sie bitte der Einwilligungserklärung, die im Anschluss an diese Patienteninformation abgedruckt ist.</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lastRenderedPageBreak/>
        <w:t>13.</w:t>
      </w:r>
      <w:r>
        <w:rPr>
          <w:rFonts w:ascii="Verdana" w:hAnsi="Verdana"/>
          <w:b/>
          <w:spacing w:val="-3"/>
        </w:rPr>
        <w:tab/>
        <w:t>W</w:t>
      </w:r>
      <w:r w:rsidRPr="00ED63B7">
        <w:rPr>
          <w:rFonts w:ascii="Verdana" w:hAnsi="Verdana"/>
          <w:b/>
          <w:spacing w:val="-3"/>
        </w:rPr>
        <w:t>as geschieht mit meinen Blutproben / Gewebeproben /</w:t>
      </w:r>
      <w:r>
        <w:rPr>
          <w:rFonts w:ascii="Verdana" w:hAnsi="Verdana"/>
          <w:b/>
          <w:spacing w:val="-3"/>
        </w:rPr>
        <w:t xml:space="preserve"> Aufnahmen</w:t>
      </w:r>
      <w:r>
        <w:rPr>
          <w:rFonts w:ascii="Verdana" w:hAnsi="Verdana"/>
          <w:b/>
          <w:spacing w:val="-3"/>
        </w:rPr>
        <w:tab/>
      </w:r>
      <w:r>
        <w:rPr>
          <w:rFonts w:ascii="Verdana" w:hAnsi="Verdana"/>
          <w:b/>
          <w:spacing w:val="-3"/>
        </w:rPr>
        <w:br/>
      </w:r>
      <w:r w:rsidRPr="00ED63B7">
        <w:rPr>
          <w:rFonts w:ascii="Verdana" w:hAnsi="Verdana"/>
          <w:b/>
          <w:spacing w:val="-3"/>
        </w:rPr>
        <w:t xml:space="preserve">mit bildgebenden Verfahren </w:t>
      </w:r>
      <w:r w:rsidRPr="003A2B06">
        <w:rPr>
          <w:rFonts w:ascii="Verdana" w:hAnsi="Verdana"/>
          <w:b/>
          <w:i/>
          <w:spacing w:val="-3"/>
          <w:sz w:val="16"/>
        </w:rPr>
        <w:t>(an die jeweilige Studie anpassen)</w:t>
      </w:r>
      <w:r w:rsidRPr="004240B8">
        <w:rPr>
          <w:rFonts w:ascii="Verdana" w:hAnsi="Verdana"/>
          <w:b/>
          <w:spacing w:val="-3"/>
        </w:rPr>
        <w:t>?</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rsidR="00EB1909" w:rsidRPr="003A2B06"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u w:val="single"/>
        </w:rPr>
      </w:pPr>
      <w:r w:rsidRPr="003A2B06">
        <w:rPr>
          <w:rFonts w:ascii="Verdana" w:hAnsi="Verdana"/>
          <w:i/>
          <w:spacing w:val="-3"/>
          <w:sz w:val="16"/>
          <w:u w:val="single"/>
        </w:rPr>
        <w:t>Alternativ</w:t>
      </w:r>
    </w:p>
    <w:p w:rsidR="00EB1909" w:rsidRPr="003A2B06"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3A2B06">
        <w:rPr>
          <w:rFonts w:ascii="Verdana" w:hAnsi="Verdana"/>
          <w:i/>
          <w:spacing w:val="-3"/>
          <w:sz w:val="16"/>
        </w:rPr>
        <w:t>entweder:</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Die Blutproben/Gewebeproben/Aufnahmen mit bildgebenden Verfahren werden ausschließlich für diese klinische Prüfung verwendet. Etwaiges Restmaterial wird bei Abschluss der Prüfung vernichtet.</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3A2B06"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3A2B06">
        <w:rPr>
          <w:rFonts w:ascii="Verdana" w:hAnsi="Verdana"/>
          <w:i/>
          <w:spacing w:val="-3"/>
          <w:sz w:val="16"/>
        </w:rPr>
        <w:t>oder:</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Die Blutproben/Gewebeproben/Aufnahmen mit bildgebenden Verfahren werden nach Abschluss der Prüfung in folgender Weise verwendet/aufbewahrt: </w:t>
      </w:r>
      <w:r w:rsidRPr="00463774">
        <w:rPr>
          <w:rFonts w:ascii="Verdana" w:hAnsi="Verdana"/>
        </w:rPr>
        <w:t>...........</w:t>
      </w:r>
      <w:r w:rsidRPr="00ED63B7">
        <w:rPr>
          <w:rFonts w:ascii="Verdana" w:hAnsi="Verdana"/>
          <w:i/>
          <w:spacing w:val="-3"/>
        </w:rPr>
        <w:t xml:space="preserve"> </w:t>
      </w:r>
      <w:r>
        <w:rPr>
          <w:rFonts w:ascii="Verdana" w:hAnsi="Verdana"/>
          <w:i/>
          <w:spacing w:val="-3"/>
        </w:rPr>
        <w:t>.</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BA77B0"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BA77B0">
        <w:rPr>
          <w:rFonts w:ascii="Verdana" w:hAnsi="Verdana"/>
          <w:i/>
          <w:spacing w:val="-3"/>
          <w:sz w:val="16"/>
        </w:rPr>
        <w:t>Erläuterung über Anonymisierung/Pseudonymisierung, soweit voraussehbar Verwendung für andere Zwecke, soweit voraussehbar Dauer und Ort der Aufbewahrung etc.</w:t>
      </w:r>
      <w:r>
        <w:rPr>
          <w:rFonts w:ascii="Verdana" w:hAnsi="Verdana"/>
          <w:i/>
          <w:spacing w:val="-3"/>
          <w:sz w:val="16"/>
        </w:rPr>
        <w:t>, g</w:t>
      </w:r>
      <w:r w:rsidRPr="00BA77B0">
        <w:rPr>
          <w:rFonts w:ascii="Verdana" w:hAnsi="Verdana"/>
          <w:i/>
          <w:spacing w:val="-3"/>
          <w:sz w:val="16"/>
        </w:rPr>
        <w:t>gf. Verweis auf weiteres Informationsmaterial.</w:t>
      </w:r>
    </w:p>
    <w:p w:rsidR="00EB1909" w:rsidRPr="00ED63B7"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840" w:after="240"/>
        <w:ind w:left="397" w:hanging="397"/>
        <w:jc w:val="both"/>
        <w:outlineLvl w:val="0"/>
        <w:rPr>
          <w:rFonts w:ascii="Verdana" w:hAnsi="Verdana"/>
          <w:b/>
          <w:i/>
          <w:spacing w:val="-3"/>
        </w:rPr>
      </w:pPr>
      <w:r w:rsidRPr="00ED63B7">
        <w:rPr>
          <w:rFonts w:ascii="Verdana" w:hAnsi="Verdana"/>
          <w:b/>
          <w:spacing w:val="-3"/>
        </w:rPr>
        <w:t>14.</w:t>
      </w:r>
      <w:r>
        <w:rPr>
          <w:rFonts w:ascii="Verdana" w:hAnsi="Verdana"/>
          <w:b/>
          <w:spacing w:val="-3"/>
        </w:rPr>
        <w:tab/>
      </w:r>
      <w:r w:rsidRPr="00ED63B7">
        <w:rPr>
          <w:rFonts w:ascii="Verdana" w:hAnsi="Verdana"/>
          <w:b/>
          <w:spacing w:val="-3"/>
        </w:rPr>
        <w:t>An wen wende ich mich bei weiteren Fragen?</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both"/>
        <w:rPr>
          <w:rFonts w:ascii="Verdana" w:hAnsi="Verdana"/>
          <w:b/>
          <w:spacing w:val="-3"/>
        </w:rPr>
      </w:pPr>
      <w:r w:rsidRPr="00ED63B7">
        <w:rPr>
          <w:rFonts w:ascii="Verdana" w:hAnsi="Verdana"/>
          <w:b/>
          <w:spacing w:val="-3"/>
        </w:rPr>
        <w:t>Kontaktstelle</w:t>
      </w:r>
    </w:p>
    <w:p w:rsidR="00EB1909" w:rsidRPr="00ED63B7"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Bevollmächtigten</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rsidR="00EB1909" w:rsidRPr="00ED63B7" w:rsidRDefault="00EB1909" w:rsidP="00EB190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A77B0">
        <w:rPr>
          <w:rFonts w:ascii="Verdana" w:hAnsi="Verdana"/>
          <w:i/>
          <w:spacing w:val="-3"/>
          <w:sz w:val="16"/>
          <w:u w:val="single"/>
        </w:rPr>
        <w:t>Alternativ</w:t>
      </w:r>
    </w:p>
    <w:p w:rsidR="00EB1909" w:rsidRPr="00BA77B0"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Pr>
          <w:rFonts w:ascii="Verdana" w:hAnsi="Verdana"/>
          <w:i/>
          <w:spacing w:val="-3"/>
          <w:sz w:val="16"/>
        </w:rPr>
        <w:t xml:space="preserve">- </w:t>
      </w:r>
      <w:r w:rsidRPr="00BA77B0">
        <w:rPr>
          <w:rFonts w:ascii="Verdana" w:hAnsi="Verdana"/>
          <w:i/>
          <w:spacing w:val="-3"/>
          <w:sz w:val="16"/>
        </w:rPr>
        <w:t>nu</w:t>
      </w:r>
      <w:r>
        <w:rPr>
          <w:rFonts w:ascii="Verdana" w:hAnsi="Verdana"/>
          <w:i/>
          <w:spacing w:val="-3"/>
          <w:sz w:val="16"/>
        </w:rPr>
        <w:t>r die zuständige Stelle angeben -</w:t>
      </w:r>
    </w:p>
    <w:p w:rsidR="00EB1909" w:rsidRPr="00BA77B0" w:rsidRDefault="00EB1909" w:rsidP="00EB190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ind w:left="1440" w:hanging="1440"/>
        <w:jc w:val="center"/>
        <w:rPr>
          <w:rFonts w:ascii="Verdana" w:hAnsi="Verdana"/>
          <w:i/>
          <w:sz w:val="16"/>
        </w:rPr>
      </w:pPr>
      <w:r w:rsidRPr="00BA77B0">
        <w:rPr>
          <w:rFonts w:ascii="Verdana" w:hAnsi="Verdana"/>
          <w:i/>
          <w:sz w:val="16"/>
        </w:rPr>
        <w:t>entweder:</w:t>
      </w:r>
    </w:p>
    <w:p w:rsidR="00EB1909" w:rsidRPr="009C0A5B"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rsidR="00EB1909" w:rsidRPr="00711F5B"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 / Inspektionen</w:t>
      </w:r>
    </w:p>
    <w:p w:rsidR="00EB1909" w:rsidRPr="00711F5B"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711F5B">
        <w:rPr>
          <w:rFonts w:ascii="Verdana" w:hAnsi="Verdana"/>
        </w:rPr>
        <w:t>Kurt-Georg-Kiesinger-Allee 3</w:t>
      </w:r>
    </w:p>
    <w:p w:rsidR="00EB1909" w:rsidRPr="009C0A5B"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rsidR="00EB1909"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rsidR="00EB1909"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Telefon: 0228 / 207-4318</w:t>
      </w:r>
      <w:r>
        <w:rPr>
          <w:rFonts w:ascii="Verdana" w:hAnsi="Verdana"/>
        </w:rPr>
        <w:t xml:space="preserve">    </w:t>
      </w:r>
      <w:r w:rsidRPr="009C0A5B">
        <w:rPr>
          <w:rFonts w:ascii="Verdana" w:hAnsi="Verdana"/>
        </w:rPr>
        <w:t>Fax: 0228 / 207-4355</w:t>
      </w:r>
    </w:p>
    <w:p w:rsidR="00EB1909" w:rsidRPr="009C0A5B"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9C0A5B">
        <w:rPr>
          <w:rFonts w:ascii="Verdana" w:hAnsi="Verdana"/>
        </w:rPr>
        <w:t>e-</w:t>
      </w:r>
      <w:r>
        <w:rPr>
          <w:rFonts w:ascii="Verdana" w:hAnsi="Verdana"/>
        </w:rPr>
        <w:t>m</w:t>
      </w:r>
      <w:r w:rsidRPr="009C0A5B">
        <w:rPr>
          <w:rFonts w:ascii="Verdana" w:hAnsi="Verdana"/>
        </w:rPr>
        <w:t>ail: klinpruefung@bfarm.de</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0C597C"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i/>
          <w:spacing w:val="-3"/>
          <w:sz w:val="16"/>
        </w:rPr>
      </w:pPr>
      <w:r w:rsidRPr="000C597C">
        <w:rPr>
          <w:rFonts w:ascii="Verdana" w:hAnsi="Verdana"/>
          <w:i/>
          <w:spacing w:val="-3"/>
          <w:sz w:val="16"/>
        </w:rPr>
        <w:t>oder:</w:t>
      </w:r>
    </w:p>
    <w:p w:rsidR="00EB1909" w:rsidRPr="000946C3" w:rsidRDefault="00EB1909" w:rsidP="00EB190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Paul-Ehrlich-Institut</w:t>
      </w:r>
    </w:p>
    <w:p w:rsidR="00EB1909" w:rsidRPr="000946C3" w:rsidRDefault="00EB1909" w:rsidP="00EB190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 xml:space="preserve">Referat Klinische Prüfungen </w:t>
      </w:r>
    </w:p>
    <w:p w:rsidR="00EB1909" w:rsidRPr="000946C3" w:rsidRDefault="00EB1909" w:rsidP="00EB190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60"/>
        <w:jc w:val="center"/>
        <w:rPr>
          <w:rFonts w:ascii="Verdana" w:hAnsi="Verdana"/>
        </w:rPr>
      </w:pPr>
      <w:r w:rsidRPr="000946C3">
        <w:rPr>
          <w:rFonts w:ascii="Verdana" w:hAnsi="Verdana"/>
        </w:rPr>
        <w:t>Paul-Ehrlich-Str. 51-59</w:t>
      </w:r>
    </w:p>
    <w:p w:rsidR="00EB1909" w:rsidRPr="009C0A5B"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0946C3">
        <w:rPr>
          <w:rFonts w:ascii="Verdana" w:hAnsi="Verdana"/>
          <w:b/>
        </w:rPr>
        <w:t>63225 Langen</w:t>
      </w:r>
    </w:p>
    <w:p w:rsidR="00EB1909" w:rsidRDefault="00EB1909" w:rsidP="00EB190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rsidR="00EB1909" w:rsidRDefault="00EB1909" w:rsidP="00EB190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0946C3">
        <w:rPr>
          <w:rFonts w:ascii="Verdana" w:hAnsi="Verdana"/>
        </w:rPr>
        <w:t>Telefon: 06103 / 77</w:t>
      </w:r>
      <w:r>
        <w:rPr>
          <w:rFonts w:ascii="Verdana" w:hAnsi="Verdana"/>
        </w:rPr>
        <w:t>-</w:t>
      </w:r>
      <w:r w:rsidRPr="000946C3">
        <w:rPr>
          <w:rFonts w:ascii="Verdana" w:hAnsi="Verdana"/>
        </w:rPr>
        <w:t>1810</w:t>
      </w:r>
      <w:r>
        <w:rPr>
          <w:rFonts w:ascii="Verdana" w:hAnsi="Verdana"/>
        </w:rPr>
        <w:t xml:space="preserve">    </w:t>
      </w:r>
      <w:r w:rsidRPr="000946C3">
        <w:rPr>
          <w:rFonts w:ascii="Verdana" w:hAnsi="Verdana"/>
        </w:rPr>
        <w:t xml:space="preserve">Fax: </w:t>
      </w:r>
      <w:r>
        <w:rPr>
          <w:rFonts w:ascii="Verdana" w:hAnsi="Verdana"/>
        </w:rPr>
        <w:t>0</w:t>
      </w:r>
      <w:r w:rsidRPr="000946C3">
        <w:rPr>
          <w:rFonts w:ascii="Verdana" w:hAnsi="Verdana"/>
        </w:rPr>
        <w:t xml:space="preserve">6103 </w:t>
      </w:r>
      <w:r>
        <w:rPr>
          <w:rFonts w:ascii="Verdana" w:hAnsi="Verdana"/>
        </w:rPr>
        <w:t xml:space="preserve">/ </w:t>
      </w:r>
      <w:r w:rsidRPr="000946C3">
        <w:rPr>
          <w:rFonts w:ascii="Verdana" w:hAnsi="Verdana"/>
        </w:rPr>
        <w:t>77</w:t>
      </w:r>
      <w:r>
        <w:rPr>
          <w:rFonts w:ascii="Verdana" w:hAnsi="Verdana"/>
        </w:rPr>
        <w:t>-</w:t>
      </w:r>
      <w:r w:rsidRPr="000946C3">
        <w:rPr>
          <w:rFonts w:ascii="Verdana" w:hAnsi="Verdana"/>
        </w:rPr>
        <w:t>1277</w:t>
      </w:r>
    </w:p>
    <w:p w:rsidR="00EB1909" w:rsidRPr="000946C3" w:rsidRDefault="00EB1909" w:rsidP="00EB1909">
      <w:pPr>
        <w:tabs>
          <w:tab w:val="left" w:pos="-1440"/>
          <w:tab w:val="left" w:pos="-720"/>
          <w:tab w:val="left" w:pos="-284"/>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Pr>
          <w:rFonts w:ascii="Verdana" w:hAnsi="Verdana"/>
        </w:rPr>
        <w:t>e</w:t>
      </w:r>
      <w:r w:rsidRPr="000946C3">
        <w:rPr>
          <w:rFonts w:ascii="Verdana" w:hAnsi="Verdana"/>
        </w:rPr>
        <w:t>-</w:t>
      </w:r>
      <w:r>
        <w:rPr>
          <w:rFonts w:ascii="Verdana" w:hAnsi="Verdana"/>
        </w:rPr>
        <w:t>m</w:t>
      </w:r>
      <w:r w:rsidRPr="000946C3">
        <w:rPr>
          <w:rFonts w:ascii="Verdana" w:hAnsi="Verdana"/>
        </w:rPr>
        <w:t>ail: klinpruefung@pei.de</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rPr>
      </w:pPr>
    </w:p>
    <w:p w:rsidR="00EB1909" w:rsidRPr="00ED63B7"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rPr>
        <w:br w:type="page"/>
      </w:r>
      <w:r w:rsidRPr="00ED63B7">
        <w:rPr>
          <w:rFonts w:ascii="Verdana" w:hAnsi="Verdana"/>
          <w:b/>
          <w:spacing w:val="-3"/>
        </w:rPr>
        <w:lastRenderedPageBreak/>
        <w:t>Prüfstelle:</w:t>
      </w:r>
      <w:r>
        <w:rPr>
          <w:rFonts w:ascii="Verdana" w:hAnsi="Verdana"/>
          <w:b/>
          <w:spacing w:val="-3"/>
        </w:rPr>
        <w:tab/>
      </w:r>
      <w:r w:rsidRPr="00D91DDD">
        <w:rPr>
          <w:rFonts w:ascii="Verdana" w:hAnsi="Verdana"/>
        </w:rPr>
        <w:t>...........</w:t>
      </w:r>
    </w:p>
    <w:p w:rsidR="00EB1909" w:rsidRPr="00ED63B7"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Prüfarzt:</w:t>
      </w:r>
      <w:r>
        <w:rPr>
          <w:rFonts w:ascii="Verdana" w:hAnsi="Verdana"/>
          <w:b/>
          <w:spacing w:val="-3"/>
        </w:rPr>
        <w:tab/>
      </w:r>
      <w:r w:rsidRPr="00D91DDD">
        <w:rPr>
          <w:rFonts w:ascii="Verdana" w:hAnsi="Verdana"/>
        </w:rPr>
        <w:t>...........</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rsidR="00EB1909" w:rsidRPr="00ED63B7" w:rsidRDefault="00EB1909" w:rsidP="00EB1909">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EUDRACT-Nr.</w:t>
      </w:r>
      <w:r>
        <w:rPr>
          <w:rFonts w:ascii="Verdana" w:hAnsi="Verdana"/>
          <w:spacing w:val="-3"/>
        </w:rPr>
        <w:tab/>
      </w:r>
      <w:r w:rsidRPr="00D91DDD">
        <w:rPr>
          <w:rFonts w:ascii="Verdana" w:hAnsi="Verdana"/>
        </w:rPr>
        <w:t>...........</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sz w:val="24"/>
        </w:rPr>
        <w:t>Titel der Studie</w:t>
      </w:r>
      <w:r w:rsidRPr="00074BAF">
        <w:rPr>
          <w:rFonts w:ascii="Verdana" w:hAnsi="Verdana"/>
          <w:spacing w:val="-3"/>
          <w:sz w:val="24"/>
        </w:rPr>
        <w:br/>
      </w:r>
      <w:r w:rsidRPr="00074BAF">
        <w:rPr>
          <w:rFonts w:ascii="Verdana" w:hAnsi="Verdana"/>
          <w:i/>
          <w:spacing w:val="-3"/>
          <w:sz w:val="16"/>
        </w:rPr>
        <w:t>deutsch, inklusive Prüfplancode</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3"/>
        </w:rPr>
      </w:pPr>
    </w:p>
    <w:p w:rsidR="00EB1909" w:rsidRPr="00806E26" w:rsidRDefault="00EB1909" w:rsidP="00EB1909">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0"/>
        <w:jc w:val="center"/>
        <w:rPr>
          <w:rFonts w:ascii="Verdana" w:hAnsi="Verdana"/>
          <w:b/>
          <w:sz w:val="28"/>
        </w:rPr>
      </w:pPr>
      <w:r w:rsidRPr="00806E26">
        <w:rPr>
          <w:rFonts w:ascii="Verdana" w:hAnsi="Verdana"/>
          <w:b/>
          <w:sz w:val="28"/>
        </w:rPr>
        <w:t>Einwilligungserklärung</w:t>
      </w:r>
    </w:p>
    <w:p w:rsidR="00EB1909" w:rsidRDefault="00EB1909" w:rsidP="00EB1909">
      <w:pPr>
        <w:tabs>
          <w:tab w:val="right" w:pos="9026"/>
        </w:tabs>
        <w:suppressAutoHyphens/>
        <w:jc w:val="both"/>
        <w:outlineLvl w:val="0"/>
        <w:rPr>
          <w:rFonts w:ascii="Verdana" w:hAnsi="Verdana"/>
        </w:rPr>
      </w:pPr>
    </w:p>
    <w:p w:rsidR="00EB1909" w:rsidRDefault="00EB1909" w:rsidP="00EB1909">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rsidR="00EB1909" w:rsidRPr="008F7980" w:rsidRDefault="00EB1909" w:rsidP="00EB1909">
      <w:pPr>
        <w:suppressAutoHyphens/>
        <w:jc w:val="both"/>
        <w:outlineLvl w:val="0"/>
        <w:rPr>
          <w:rFonts w:ascii="Verdana" w:hAnsi="Verdana"/>
          <w:sz w:val="16"/>
        </w:rPr>
      </w:pPr>
      <w:r w:rsidRPr="008F7980">
        <w:rPr>
          <w:rFonts w:ascii="Verdana" w:hAnsi="Verdana"/>
          <w:spacing w:val="-2"/>
          <w:sz w:val="16"/>
        </w:rPr>
        <w:t>Name des Patienten in Druckbuchstaben</w:t>
      </w:r>
    </w:p>
    <w:p w:rsidR="00EB1909" w:rsidRDefault="00EB1909" w:rsidP="00EB1909">
      <w:pPr>
        <w:tabs>
          <w:tab w:val="right" w:pos="9026"/>
        </w:tabs>
        <w:suppressAutoHyphens/>
        <w:jc w:val="both"/>
        <w:outlineLvl w:val="0"/>
        <w:rPr>
          <w:rFonts w:ascii="Verdana" w:hAnsi="Verdana"/>
        </w:rPr>
      </w:pPr>
    </w:p>
    <w:p w:rsidR="00EB1909" w:rsidRDefault="00EB1909" w:rsidP="00EB1909">
      <w:pPr>
        <w:tabs>
          <w:tab w:val="right" w:pos="9026"/>
        </w:tabs>
        <w:suppressAutoHyphens/>
        <w:jc w:val="both"/>
        <w:outlineLvl w:val="0"/>
        <w:rPr>
          <w:rFonts w:ascii="Verdana" w:hAnsi="Verdana"/>
        </w:rPr>
      </w:pPr>
    </w:p>
    <w:p w:rsidR="00EB1909" w:rsidRPr="00B31B7E" w:rsidRDefault="00EB1909" w:rsidP="00EB1909">
      <w:pPr>
        <w:tabs>
          <w:tab w:val="right" w:pos="9026"/>
        </w:tabs>
        <w:suppressAutoHyphens/>
        <w:jc w:val="both"/>
        <w:outlineLvl w:val="0"/>
        <w:rPr>
          <w:rFonts w:ascii="Verdana" w:hAnsi="Verdana"/>
        </w:rPr>
      </w:pPr>
      <w:r w:rsidRPr="00531B0B">
        <w:rPr>
          <w:rFonts w:ascii="Verdana" w:hAnsi="Verdana"/>
          <w:sz w:val="16"/>
        </w:rPr>
        <w:t xml:space="preserve">geb. am </w:t>
      </w:r>
      <w:r w:rsidRPr="00B31B7E">
        <w:rPr>
          <w:rFonts w:ascii="Verdana" w:hAnsi="Verdana"/>
        </w:rPr>
        <w:t>.....</w:t>
      </w:r>
      <w:r>
        <w:rPr>
          <w:rFonts w:ascii="Verdana" w:hAnsi="Verdana"/>
        </w:rPr>
        <w:t>...................................</w:t>
      </w:r>
      <w:r>
        <w:rPr>
          <w:rFonts w:ascii="Verdana" w:hAnsi="Verdana"/>
        </w:rPr>
        <w:tab/>
      </w:r>
      <w:r w:rsidRPr="00531B0B">
        <w:rPr>
          <w:rFonts w:ascii="Verdana" w:hAnsi="Verdana"/>
          <w:sz w:val="16"/>
        </w:rPr>
        <w:t xml:space="preserve">Teilnehmer-Nr. </w:t>
      </w:r>
      <w:r w:rsidRPr="00B31B7E">
        <w:rPr>
          <w:rFonts w:ascii="Verdana" w:hAnsi="Verdana"/>
        </w:rPr>
        <w:t>.....</w:t>
      </w:r>
      <w:r>
        <w:rPr>
          <w:rFonts w:ascii="Verdana" w:hAnsi="Verdana"/>
        </w:rPr>
        <w:t>...................................</w:t>
      </w:r>
    </w:p>
    <w:p w:rsidR="00EB1909" w:rsidRPr="00B31B7E"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EB1909" w:rsidRPr="00B31B7E"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outlineLvl w:val="0"/>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bin in einem persönlic</w:t>
      </w:r>
      <w:r>
        <w:rPr>
          <w:rFonts w:ascii="Verdana" w:hAnsi="Verdana"/>
          <w:spacing w:val="-2"/>
        </w:rPr>
        <w:t>hen Gespräch durch den Prüfarzt</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right" w:pos="9026"/>
        </w:tabs>
        <w:suppressAutoHyphens/>
        <w:jc w:val="both"/>
        <w:outlineLvl w:val="0"/>
        <w:rPr>
          <w:rFonts w:ascii="Verdana" w:hAnsi="Verdana"/>
        </w:rPr>
      </w:pPr>
    </w:p>
    <w:p w:rsidR="00EB1909" w:rsidRDefault="00EB1909" w:rsidP="00EB1909">
      <w:pPr>
        <w:tabs>
          <w:tab w:val="right" w:pos="9026"/>
        </w:tabs>
        <w:suppressAutoHyphens/>
        <w:jc w:val="both"/>
        <w:outlineLvl w:val="0"/>
        <w:rPr>
          <w:rFonts w:ascii="Verdana" w:hAnsi="Verdana"/>
        </w:rPr>
      </w:pPr>
      <w:r w:rsidRPr="00B31B7E">
        <w:rPr>
          <w:rFonts w:ascii="Verdana" w:hAnsi="Verdana"/>
        </w:rPr>
        <w:t>.................................................................................</w:t>
      </w:r>
      <w:r>
        <w:rPr>
          <w:rFonts w:ascii="Verdana" w:hAnsi="Verdana"/>
        </w:rPr>
        <w:t>.........................................</w:t>
      </w:r>
      <w:r w:rsidRPr="00B31B7E">
        <w:rPr>
          <w:rFonts w:ascii="Verdana" w:hAnsi="Verdana"/>
        </w:rPr>
        <w:t>..</w:t>
      </w:r>
    </w:p>
    <w:p w:rsidR="00EB1909" w:rsidRPr="0014071D"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6"/>
        </w:rPr>
      </w:pPr>
      <w:r w:rsidRPr="0014071D">
        <w:rPr>
          <w:rFonts w:ascii="Verdana" w:hAnsi="Verdana"/>
          <w:spacing w:val="-2"/>
          <w:sz w:val="16"/>
        </w:rPr>
        <w:t>Name der Ärztin/des Arztes</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i/>
          <w:spacing w:val="-2"/>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ausführlich und verständlich über das Prüfmedikament und die Vergleichstherapie sowie über Wesen, Bedeutung, Risiken und Tragweite der klinischen Prüfung aufgeklärt worden. Ich habe darüber hinaus den Text der Patienteninformation sowie die hier nachfolgend abgedruckte Datenschutzerklärung gelesen und verstanden. Ich hatte die Gelegenheit, mit dem Prüfarzt über die Durchführung der klinischen Prüfung zu sprechen. Alle meine Fragen wurden zufrieden stellend beantwortet. </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 </w:t>
      </w:r>
    </w:p>
    <w:p w:rsidR="00EB1909" w:rsidRPr="0014071D"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rPr>
      </w:pPr>
      <w:r w:rsidRPr="0014071D">
        <w:rPr>
          <w:rFonts w:ascii="Verdana" w:hAnsi="Verdana"/>
          <w:spacing w:val="-3"/>
          <w:sz w:val="16"/>
        </w:rPr>
        <w:t>Möglichkeit zur Dokumentation zusätzlicher Fragen seitens des Patienten oder sonstiger Aspekte des Aufklärungsgesprächs:</w:t>
      </w: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pBdr>
          <w:bottom w:val="single" w:sz="4" w:space="1" w:color="auto"/>
        </w:pBd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Default="00EB1909" w:rsidP="00EB190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hatte ausreichend Zeit, mich zu entscheiden.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Mir ist bekannt, dass ich jederzeit und ohne Angabe von Gründen meine Einwilligung zur Teilnahme an der Prüfung zurückziehen kann (mündlich oder schriftlich), ohne dass mir daraus </w:t>
      </w:r>
      <w:r w:rsidRPr="00ED63B7">
        <w:rPr>
          <w:rFonts w:ascii="Verdana" w:hAnsi="Verdana"/>
        </w:rPr>
        <w:t xml:space="preserve">Nachteile für meine medizinische Behandlung </w:t>
      </w:r>
      <w:r w:rsidRPr="00ED63B7">
        <w:rPr>
          <w:rFonts w:ascii="Verdana" w:hAnsi="Verdana"/>
          <w:spacing w:val="-2"/>
        </w:rPr>
        <w:t>entstehen.</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Pr="00F83BAB" w:rsidRDefault="00EB1909" w:rsidP="00EB1909">
      <w:pPr>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120"/>
        <w:jc w:val="center"/>
        <w:rPr>
          <w:rFonts w:ascii="Verdana" w:hAnsi="Verdana"/>
          <w:b/>
          <w:spacing w:val="-2"/>
          <w:sz w:val="22"/>
        </w:rPr>
      </w:pPr>
      <w:r w:rsidRPr="00F83BAB">
        <w:rPr>
          <w:rFonts w:ascii="Verdana" w:hAnsi="Verdana"/>
          <w:b/>
          <w:spacing w:val="-2"/>
          <w:sz w:val="22"/>
        </w:rPr>
        <w:t>Datenschutz:</w:t>
      </w:r>
    </w:p>
    <w:p w:rsidR="00EB1909"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r w:rsidRPr="0027476C">
        <w:rPr>
          <w:rFonts w:ascii="Verdana" w:hAnsi="Verdana"/>
          <w:spacing w:val="-2"/>
          <w:sz w:val="18"/>
          <w:szCs w:val="18"/>
        </w:rPr>
        <w:t>Mir ist bekannt, dass bei dieser klinischen Prüfung personenbezogene Daten, insbesondere medizinische Befunde über mich erhoben, gespeichert und ausgewertet werden sollen. Die Verwendung der Angaben über meine Gesundheit erfolgt nach gesetzlichen Bestimmungen und setzt vor der Teilnahme an der klinischen Prüfung folgende freiwillig abgegebene Einwi</w:t>
      </w:r>
      <w:r w:rsidRPr="0027476C">
        <w:rPr>
          <w:rFonts w:ascii="Verdana" w:hAnsi="Verdana"/>
          <w:spacing w:val="-2"/>
          <w:sz w:val="18"/>
          <w:szCs w:val="18"/>
        </w:rPr>
        <w:t>l</w:t>
      </w:r>
      <w:r w:rsidRPr="0027476C">
        <w:rPr>
          <w:rFonts w:ascii="Verdana" w:hAnsi="Verdana"/>
          <w:spacing w:val="-2"/>
          <w:sz w:val="18"/>
          <w:szCs w:val="18"/>
        </w:rPr>
        <w:t>ligungserklärung voraus, d</w:t>
      </w:r>
      <w:r>
        <w:rPr>
          <w:rFonts w:ascii="Verdana" w:hAnsi="Verdana"/>
          <w:spacing w:val="-2"/>
          <w:sz w:val="18"/>
          <w:szCs w:val="18"/>
        </w:rPr>
        <w:t xml:space="preserve">as heißt </w:t>
      </w:r>
      <w:r w:rsidRPr="0027476C">
        <w:rPr>
          <w:rFonts w:ascii="Verdana" w:hAnsi="Verdana"/>
          <w:spacing w:val="-2"/>
          <w:sz w:val="18"/>
          <w:szCs w:val="18"/>
        </w:rPr>
        <w:t>ohne die nachfolgende Einwilligung kann ich nicht an der klin</w:t>
      </w:r>
      <w:r w:rsidRPr="0027476C">
        <w:rPr>
          <w:rFonts w:ascii="Verdana" w:hAnsi="Verdana"/>
          <w:spacing w:val="-2"/>
          <w:sz w:val="18"/>
          <w:szCs w:val="18"/>
        </w:rPr>
        <w:t>i</w:t>
      </w:r>
      <w:r w:rsidRPr="0027476C">
        <w:rPr>
          <w:rFonts w:ascii="Verdana" w:hAnsi="Verdana"/>
          <w:spacing w:val="-2"/>
          <w:sz w:val="18"/>
          <w:szCs w:val="18"/>
        </w:rPr>
        <w:t>schen Prüfung teilnehmen.</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1.</w:t>
      </w:r>
      <w:r w:rsidRPr="0027476C">
        <w:rPr>
          <w:rFonts w:ascii="Verdana" w:hAnsi="Verdana"/>
          <w:spacing w:val="-2"/>
          <w:sz w:val="18"/>
          <w:szCs w:val="18"/>
        </w:rPr>
        <w:tab/>
        <w:t>Ich erkläre mich damit einverstanden, dass im Rahmen dieser klinischen Prüfung personenbezogene Daten, insbesondere Angaben über meine Gesundheit</w:t>
      </w:r>
      <w:r>
        <w:rPr>
          <w:rFonts w:ascii="Verdana" w:hAnsi="Verdana"/>
          <w:spacing w:val="-2"/>
          <w:sz w:val="18"/>
          <w:szCs w:val="18"/>
        </w:rPr>
        <w:t>,</w:t>
      </w:r>
      <w:r w:rsidRPr="0027476C">
        <w:rPr>
          <w:rFonts w:ascii="Verdana" w:hAnsi="Verdana"/>
          <w:spacing w:val="-2"/>
          <w:sz w:val="18"/>
          <w:szCs w:val="18"/>
        </w:rPr>
        <w:t xml:space="preserve"> über mich erhoben und in Papierform sowie auf elektronischen D</w:t>
      </w:r>
      <w:r w:rsidRPr="0027476C">
        <w:rPr>
          <w:rFonts w:ascii="Verdana" w:hAnsi="Verdana"/>
          <w:spacing w:val="-2"/>
          <w:sz w:val="18"/>
          <w:szCs w:val="18"/>
        </w:rPr>
        <w:t>a</w:t>
      </w:r>
      <w:r w:rsidRPr="0027476C">
        <w:rPr>
          <w:rFonts w:ascii="Verdana" w:hAnsi="Verdana"/>
          <w:spacing w:val="-2"/>
          <w:sz w:val="18"/>
          <w:szCs w:val="18"/>
        </w:rPr>
        <w:t xml:space="preserve">tenträgern bei/in </w:t>
      </w:r>
      <w:r w:rsidRPr="0027476C">
        <w:rPr>
          <w:rFonts w:ascii="Verdana" w:hAnsi="Verdana"/>
          <w:sz w:val="18"/>
          <w:szCs w:val="18"/>
        </w:rPr>
        <w:t>...........</w:t>
      </w:r>
      <w:r w:rsidRPr="0027476C">
        <w:rPr>
          <w:rFonts w:ascii="Verdana" w:hAnsi="Verdana"/>
          <w:i/>
          <w:sz w:val="18"/>
          <w:szCs w:val="18"/>
        </w:rPr>
        <w:t xml:space="preserve"> </w:t>
      </w:r>
      <w:r w:rsidRPr="0027476C">
        <w:rPr>
          <w:rFonts w:ascii="Verdana" w:hAnsi="Verdana"/>
          <w:i/>
          <w:spacing w:val="-2"/>
          <w:sz w:val="16"/>
          <w:szCs w:val="18"/>
        </w:rPr>
        <w:t>(Institution/Ort der Aufzeichnung angeben)</w:t>
      </w:r>
      <w:r w:rsidRPr="0027476C">
        <w:rPr>
          <w:rFonts w:ascii="Verdana" w:hAnsi="Verdana"/>
          <w:spacing w:val="-2"/>
          <w:sz w:val="18"/>
          <w:szCs w:val="18"/>
        </w:rPr>
        <w:t xml:space="preserve"> aufgezeichnet werden. Soweit erforderlich, dürfen die erhobenen Daten pseudonymisiert (verschlüsselt) weitergegeben werden:</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ab/>
        <w:t>a)</w:t>
      </w:r>
      <w:r w:rsidRPr="0027476C">
        <w:rPr>
          <w:rFonts w:ascii="Verdana" w:hAnsi="Verdana"/>
          <w:spacing w:val="-2"/>
          <w:sz w:val="18"/>
          <w:szCs w:val="18"/>
        </w:rPr>
        <w:tab/>
        <w:t xml:space="preserve">an </w:t>
      </w:r>
      <w:r w:rsidRPr="0027476C">
        <w:rPr>
          <w:rFonts w:ascii="Verdana" w:hAnsi="Verdana"/>
          <w:sz w:val="18"/>
          <w:szCs w:val="18"/>
        </w:rPr>
        <w:t>...........</w:t>
      </w:r>
      <w:r w:rsidRPr="0027476C">
        <w:rPr>
          <w:rFonts w:ascii="Verdana" w:hAnsi="Verdana"/>
          <w:i/>
          <w:sz w:val="18"/>
          <w:szCs w:val="18"/>
        </w:rPr>
        <w:t xml:space="preserve"> </w:t>
      </w:r>
      <w:r>
        <w:rPr>
          <w:rFonts w:ascii="Verdana" w:hAnsi="Verdana"/>
          <w:i/>
          <w:sz w:val="18"/>
          <w:szCs w:val="18"/>
        </w:rPr>
        <w:t xml:space="preserve">, </w:t>
      </w:r>
      <w:r w:rsidRPr="0027476C">
        <w:rPr>
          <w:rFonts w:ascii="Verdana" w:hAnsi="Verdana"/>
          <w:spacing w:val="-2"/>
          <w:sz w:val="18"/>
          <w:szCs w:val="18"/>
        </w:rPr>
        <w:t>den Sponsor oder eine von diesem beauftragte Stelle zum</w:t>
      </w:r>
      <w:r>
        <w:rPr>
          <w:rFonts w:ascii="Verdana" w:hAnsi="Verdana"/>
          <w:spacing w:val="-2"/>
          <w:sz w:val="18"/>
          <w:szCs w:val="18"/>
        </w:rPr>
        <w:t xml:space="preserve"> </w:t>
      </w:r>
      <w:r w:rsidRPr="0027476C">
        <w:rPr>
          <w:rFonts w:ascii="Verdana" w:hAnsi="Verdana"/>
          <w:spacing w:val="-2"/>
          <w:sz w:val="18"/>
          <w:szCs w:val="18"/>
        </w:rPr>
        <w:t>Zwecke</w:t>
      </w:r>
      <w:r>
        <w:rPr>
          <w:rFonts w:ascii="Verdana" w:hAnsi="Verdana"/>
          <w:spacing w:val="-2"/>
          <w:sz w:val="18"/>
          <w:szCs w:val="18"/>
        </w:rPr>
        <w:t xml:space="preserve"> der</w:t>
      </w:r>
      <w:r w:rsidRPr="0027476C">
        <w:rPr>
          <w:rFonts w:ascii="Verdana" w:hAnsi="Verdana"/>
          <w:spacing w:val="-2"/>
          <w:sz w:val="18"/>
          <w:szCs w:val="18"/>
        </w:rPr>
        <w:br/>
      </w:r>
      <w:r w:rsidRPr="0027476C">
        <w:rPr>
          <w:rFonts w:ascii="Verdana" w:hAnsi="Verdana"/>
          <w:spacing w:val="-2"/>
          <w:sz w:val="18"/>
          <w:szCs w:val="18"/>
        </w:rPr>
        <w:tab/>
      </w:r>
      <w:r>
        <w:rPr>
          <w:rFonts w:ascii="Verdana" w:hAnsi="Verdana"/>
          <w:spacing w:val="-2"/>
          <w:sz w:val="18"/>
          <w:szCs w:val="18"/>
        </w:rPr>
        <w:t>wissenschaftlichen Auswertung,</w:t>
      </w:r>
    </w:p>
    <w:p w:rsidR="00EB1909" w:rsidRPr="007E735F"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Cs w:val="18"/>
        </w:rPr>
      </w:pPr>
      <w:r w:rsidRPr="0027476C">
        <w:rPr>
          <w:rFonts w:ascii="Verdana" w:hAnsi="Verdana"/>
          <w:spacing w:val="-2"/>
          <w:sz w:val="18"/>
          <w:szCs w:val="18"/>
        </w:rPr>
        <w:tab/>
        <w:t xml:space="preserve">b) </w:t>
      </w:r>
      <w:r w:rsidRPr="0027476C">
        <w:rPr>
          <w:rFonts w:ascii="Verdana" w:hAnsi="Verdana"/>
          <w:spacing w:val="-2"/>
          <w:sz w:val="18"/>
          <w:szCs w:val="18"/>
        </w:rPr>
        <w:tab/>
        <w:t>im Falle eines Antrags auf Zulassung</w:t>
      </w:r>
      <w:r>
        <w:rPr>
          <w:rFonts w:ascii="Verdana" w:hAnsi="Verdana"/>
          <w:spacing w:val="-2"/>
          <w:sz w:val="18"/>
          <w:szCs w:val="18"/>
        </w:rPr>
        <w:t>:</w:t>
      </w:r>
      <w:r w:rsidRPr="0027476C">
        <w:rPr>
          <w:rFonts w:ascii="Verdana" w:hAnsi="Verdana"/>
          <w:spacing w:val="-2"/>
          <w:sz w:val="18"/>
          <w:szCs w:val="18"/>
        </w:rPr>
        <w:t xml:space="preserve"> an den Antragsteller und die für die Zulassung</w:t>
      </w:r>
      <w:r w:rsidRPr="0027476C">
        <w:rPr>
          <w:rFonts w:ascii="Verdana" w:hAnsi="Verdana"/>
          <w:spacing w:val="-2"/>
          <w:sz w:val="18"/>
          <w:szCs w:val="18"/>
        </w:rPr>
        <w:br/>
      </w:r>
      <w:r w:rsidRPr="0027476C">
        <w:rPr>
          <w:rFonts w:ascii="Verdana" w:hAnsi="Verdana"/>
          <w:spacing w:val="-2"/>
          <w:sz w:val="18"/>
          <w:szCs w:val="18"/>
        </w:rPr>
        <w:tab/>
        <w:t xml:space="preserve">zuständige Behörde </w:t>
      </w:r>
      <w:r w:rsidRPr="0027476C">
        <w:rPr>
          <w:rFonts w:ascii="Verdana" w:hAnsi="Verdana"/>
          <w:sz w:val="18"/>
          <w:szCs w:val="18"/>
        </w:rPr>
        <w:t>...........</w:t>
      </w:r>
      <w:r w:rsidRPr="0027476C">
        <w:rPr>
          <w:rFonts w:ascii="Verdana" w:hAnsi="Verdana"/>
          <w:i/>
          <w:sz w:val="18"/>
          <w:szCs w:val="18"/>
        </w:rPr>
        <w:t xml:space="preserve"> </w:t>
      </w:r>
      <w:r w:rsidRPr="0027476C">
        <w:rPr>
          <w:rFonts w:ascii="Verdana" w:hAnsi="Verdana"/>
          <w:i/>
          <w:spacing w:val="-2"/>
          <w:sz w:val="16"/>
          <w:szCs w:val="18"/>
        </w:rPr>
        <w:t>(z.</w:t>
      </w:r>
      <w:r>
        <w:rPr>
          <w:rFonts w:ascii="Verdana" w:hAnsi="Verdana"/>
          <w:i/>
          <w:spacing w:val="-2"/>
          <w:sz w:val="16"/>
          <w:szCs w:val="18"/>
        </w:rPr>
        <w:t xml:space="preserve"> </w:t>
      </w:r>
      <w:r w:rsidRPr="0027476C">
        <w:rPr>
          <w:rFonts w:ascii="Verdana" w:hAnsi="Verdana"/>
          <w:i/>
          <w:spacing w:val="-2"/>
          <w:sz w:val="16"/>
          <w:szCs w:val="18"/>
        </w:rPr>
        <w:t>B. Bundesinstitut für Arzneimittel und M</w:t>
      </w:r>
      <w:r w:rsidRPr="0027476C">
        <w:rPr>
          <w:rFonts w:ascii="Verdana" w:hAnsi="Verdana"/>
          <w:i/>
          <w:spacing w:val="-2"/>
          <w:sz w:val="16"/>
          <w:szCs w:val="18"/>
        </w:rPr>
        <w:t>e</w:t>
      </w:r>
      <w:r w:rsidRPr="0027476C">
        <w:rPr>
          <w:rFonts w:ascii="Verdana" w:hAnsi="Verdana"/>
          <w:i/>
          <w:spacing w:val="-2"/>
          <w:sz w:val="16"/>
          <w:szCs w:val="18"/>
        </w:rPr>
        <w:t>dizinprodukte)</w:t>
      </w:r>
      <w:r w:rsidRPr="007E735F">
        <w:rPr>
          <w:rFonts w:ascii="Verdana" w:hAnsi="Verdana"/>
          <w:spacing w:val="-2"/>
          <w:sz w:val="18"/>
          <w:szCs w:val="18"/>
        </w:rPr>
        <w:t>,</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ab/>
        <w:t>c)</w:t>
      </w:r>
      <w:r w:rsidRPr="0027476C">
        <w:rPr>
          <w:rFonts w:ascii="Verdana" w:hAnsi="Verdana"/>
          <w:spacing w:val="-2"/>
          <w:sz w:val="18"/>
          <w:szCs w:val="18"/>
        </w:rPr>
        <w:tab/>
        <w:t>im Falle unerwünschter Ereignisse</w:t>
      </w:r>
      <w:r>
        <w:rPr>
          <w:rFonts w:ascii="Verdana" w:hAnsi="Verdana"/>
          <w:spacing w:val="-2"/>
          <w:sz w:val="18"/>
          <w:szCs w:val="18"/>
        </w:rPr>
        <w:t>:</w:t>
      </w:r>
      <w:r w:rsidRPr="0027476C">
        <w:rPr>
          <w:rFonts w:ascii="Verdana" w:hAnsi="Verdana"/>
          <w:spacing w:val="-2"/>
          <w:sz w:val="18"/>
          <w:szCs w:val="18"/>
        </w:rPr>
        <w:t xml:space="preserve"> an </w:t>
      </w:r>
      <w:r w:rsidRPr="0027476C">
        <w:rPr>
          <w:rFonts w:ascii="Verdana" w:hAnsi="Verdana"/>
          <w:sz w:val="18"/>
          <w:szCs w:val="18"/>
        </w:rPr>
        <w:t>...........</w:t>
      </w:r>
      <w:r>
        <w:rPr>
          <w:rFonts w:ascii="Verdana" w:hAnsi="Verdana"/>
          <w:i/>
          <w:sz w:val="18"/>
          <w:szCs w:val="18"/>
        </w:rPr>
        <w:t xml:space="preserve">, </w:t>
      </w:r>
      <w:r w:rsidRPr="0027476C">
        <w:rPr>
          <w:rFonts w:ascii="Verdana" w:hAnsi="Verdana"/>
          <w:spacing w:val="-2"/>
          <w:sz w:val="18"/>
          <w:szCs w:val="18"/>
        </w:rPr>
        <w:t>den Sponsor, an die</w:t>
      </w:r>
      <w:r>
        <w:rPr>
          <w:rFonts w:ascii="Verdana" w:hAnsi="Verdana"/>
          <w:spacing w:val="-2"/>
          <w:sz w:val="18"/>
          <w:szCs w:val="18"/>
        </w:rPr>
        <w:t xml:space="preserve"> jeweils zuständige</w:t>
      </w:r>
      <w:r>
        <w:rPr>
          <w:rFonts w:ascii="Verdana" w:hAnsi="Verdana"/>
          <w:spacing w:val="-2"/>
          <w:sz w:val="18"/>
          <w:szCs w:val="18"/>
        </w:rPr>
        <w:br/>
      </w:r>
      <w:r w:rsidRPr="0027476C">
        <w:rPr>
          <w:rFonts w:ascii="Verdana" w:hAnsi="Verdana"/>
          <w:spacing w:val="-2"/>
          <w:sz w:val="18"/>
          <w:szCs w:val="18"/>
        </w:rPr>
        <w:tab/>
        <w:t>Ethik-Kommission und die z</w:t>
      </w:r>
      <w:r w:rsidRPr="0027476C">
        <w:rPr>
          <w:rFonts w:ascii="Verdana" w:hAnsi="Verdana"/>
          <w:spacing w:val="-2"/>
          <w:sz w:val="18"/>
          <w:szCs w:val="18"/>
        </w:rPr>
        <w:t>u</w:t>
      </w:r>
      <w:r w:rsidRPr="0027476C">
        <w:rPr>
          <w:rFonts w:ascii="Verdana" w:hAnsi="Verdana"/>
          <w:spacing w:val="-2"/>
          <w:sz w:val="18"/>
          <w:szCs w:val="18"/>
        </w:rPr>
        <w:t xml:space="preserve">ständige Bundesoberbehörde </w:t>
      </w:r>
      <w:r w:rsidRPr="0027476C">
        <w:rPr>
          <w:rFonts w:ascii="Verdana" w:hAnsi="Verdana"/>
          <w:sz w:val="18"/>
          <w:szCs w:val="18"/>
        </w:rPr>
        <w:t>...........</w:t>
      </w:r>
      <w:r w:rsidRPr="0027476C">
        <w:rPr>
          <w:rFonts w:ascii="Verdana" w:hAnsi="Verdana"/>
          <w:i/>
          <w:sz w:val="18"/>
          <w:szCs w:val="18"/>
        </w:rPr>
        <w:t xml:space="preserve"> </w:t>
      </w:r>
      <w:r w:rsidRPr="0027476C">
        <w:rPr>
          <w:rFonts w:ascii="Verdana" w:hAnsi="Verdana"/>
          <w:i/>
          <w:spacing w:val="-2"/>
          <w:sz w:val="16"/>
          <w:szCs w:val="18"/>
        </w:rPr>
        <w:t>(hier</w:t>
      </w:r>
      <w:r>
        <w:rPr>
          <w:rFonts w:ascii="Verdana" w:hAnsi="Verdana"/>
          <w:i/>
          <w:spacing w:val="-2"/>
          <w:sz w:val="16"/>
          <w:szCs w:val="18"/>
        </w:rPr>
        <w:t xml:space="preserve"> die Bundesoberbehörde</w:t>
      </w:r>
      <w:r>
        <w:rPr>
          <w:rFonts w:ascii="Verdana" w:hAnsi="Verdana"/>
          <w:i/>
          <w:spacing w:val="-2"/>
          <w:sz w:val="16"/>
          <w:szCs w:val="18"/>
        </w:rPr>
        <w:br/>
      </w:r>
      <w:r w:rsidRPr="0027476C">
        <w:rPr>
          <w:rFonts w:ascii="Verdana" w:hAnsi="Verdana"/>
          <w:spacing w:val="-2"/>
          <w:sz w:val="18"/>
          <w:szCs w:val="18"/>
        </w:rPr>
        <w:tab/>
      </w:r>
      <w:r w:rsidRPr="0027476C">
        <w:rPr>
          <w:rFonts w:ascii="Verdana" w:hAnsi="Verdana"/>
          <w:i/>
          <w:spacing w:val="-2"/>
          <w:sz w:val="16"/>
          <w:szCs w:val="18"/>
        </w:rPr>
        <w:t>eintragen, z. B. Bundesinstitut für Arzneimittel und Medizinprodukte)</w:t>
      </w:r>
      <w:r w:rsidRPr="0027476C">
        <w:rPr>
          <w:rFonts w:ascii="Verdana" w:hAnsi="Verdana"/>
          <w:spacing w:val="-2"/>
          <w:sz w:val="18"/>
          <w:szCs w:val="18"/>
        </w:rPr>
        <w:t>, sowie</w:t>
      </w:r>
      <w:r>
        <w:rPr>
          <w:rFonts w:ascii="Verdana" w:hAnsi="Verdana"/>
          <w:spacing w:val="-2"/>
          <w:sz w:val="18"/>
          <w:szCs w:val="18"/>
        </w:rPr>
        <w:t xml:space="preserve"> von dieser an die</w:t>
      </w:r>
      <w:r>
        <w:rPr>
          <w:rFonts w:ascii="Verdana" w:hAnsi="Verdana"/>
          <w:spacing w:val="-2"/>
          <w:sz w:val="18"/>
          <w:szCs w:val="18"/>
        </w:rPr>
        <w:br/>
      </w:r>
      <w:r w:rsidRPr="0027476C">
        <w:rPr>
          <w:rFonts w:ascii="Verdana" w:hAnsi="Verdana"/>
          <w:spacing w:val="-2"/>
          <w:sz w:val="18"/>
          <w:szCs w:val="18"/>
        </w:rPr>
        <w:tab/>
        <w:t>Europäische Datenbank.</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sz w:val="18"/>
          <w:szCs w:val="18"/>
        </w:rPr>
      </w:pP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2.</w:t>
      </w:r>
      <w:r w:rsidRPr="0027476C">
        <w:rPr>
          <w:rFonts w:ascii="Verdana" w:hAnsi="Verdana"/>
          <w:spacing w:val="-2"/>
          <w:sz w:val="18"/>
          <w:szCs w:val="18"/>
        </w:rPr>
        <w:tab/>
        <w:t>Außerdem erkläre ich mich damit einverstanden, dass autorisierte und zur Verschwiegenheit verpflichtete Beauftragte des Sponsors sowie die zuständigen Überwachungsbehörden in meine beim Prüfarzt vorhandenen persone</w:t>
      </w:r>
      <w:r w:rsidRPr="0027476C">
        <w:rPr>
          <w:rFonts w:ascii="Verdana" w:hAnsi="Verdana"/>
          <w:spacing w:val="-2"/>
          <w:sz w:val="18"/>
          <w:szCs w:val="18"/>
        </w:rPr>
        <w:t>n</w:t>
      </w:r>
      <w:r w:rsidRPr="0027476C">
        <w:rPr>
          <w:rFonts w:ascii="Verdana" w:hAnsi="Verdana"/>
          <w:spacing w:val="-2"/>
          <w:sz w:val="18"/>
          <w:szCs w:val="18"/>
        </w:rPr>
        <w:t>bezogenen Daten, insbesondere meine Gesundheitsdaten</w:t>
      </w:r>
      <w:r>
        <w:rPr>
          <w:rFonts w:ascii="Verdana" w:hAnsi="Verdana"/>
          <w:spacing w:val="-2"/>
          <w:sz w:val="18"/>
          <w:szCs w:val="18"/>
        </w:rPr>
        <w:t>,</w:t>
      </w:r>
      <w:r w:rsidRPr="0027476C">
        <w:rPr>
          <w:rFonts w:ascii="Verdana" w:hAnsi="Verdana"/>
          <w:spacing w:val="-2"/>
          <w:sz w:val="18"/>
          <w:szCs w:val="18"/>
        </w:rPr>
        <w:t xml:space="preserve"> Einsicht nehmen, soweit dies für die Überprüfung der ordnungsgemäßen Durchführung der Studie notwendig ist. Für diese Maßnahme entbinde ich den Prüfarzt von der ärztlichen Schweigepflicht. </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3.</w:t>
      </w:r>
      <w:r w:rsidRPr="0027476C">
        <w:rPr>
          <w:rFonts w:ascii="Verdana" w:hAnsi="Verdana"/>
          <w:spacing w:val="-2"/>
          <w:sz w:val="18"/>
          <w:szCs w:val="18"/>
        </w:rPr>
        <w:tab/>
        <w:t>Die Einwilligung zur Erhebung und Verarbeitung meiner personenbezogenen Daten, insbesondere der Angaben über meine Gesundheit</w:t>
      </w:r>
      <w:r>
        <w:rPr>
          <w:rFonts w:ascii="Verdana" w:hAnsi="Verdana"/>
          <w:spacing w:val="-2"/>
          <w:sz w:val="18"/>
          <w:szCs w:val="18"/>
        </w:rPr>
        <w:t>,</w:t>
      </w:r>
      <w:r w:rsidRPr="0027476C">
        <w:rPr>
          <w:rFonts w:ascii="Verdana" w:hAnsi="Verdana"/>
          <w:spacing w:val="-2"/>
          <w:sz w:val="18"/>
          <w:szCs w:val="18"/>
        </w:rPr>
        <w:t xml:space="preserve"> ist unwiderruflich. Ich bin bereits darüber aufgeklärt worden, dass ich jederzeit die Teilnahme an der klinischen Prüfung beenden kann. Im Fall eines solchen Widerrufs meiner Einwilligung, an der Studie teilzunehmen, erkl</w:t>
      </w:r>
      <w:r w:rsidRPr="0027476C">
        <w:rPr>
          <w:rFonts w:ascii="Verdana" w:hAnsi="Verdana"/>
          <w:spacing w:val="-2"/>
          <w:sz w:val="18"/>
          <w:szCs w:val="18"/>
        </w:rPr>
        <w:t>ä</w:t>
      </w:r>
      <w:r w:rsidRPr="0027476C">
        <w:rPr>
          <w:rFonts w:ascii="Verdana" w:hAnsi="Verdana"/>
          <w:spacing w:val="-2"/>
          <w:sz w:val="18"/>
          <w:szCs w:val="18"/>
        </w:rPr>
        <w:t>re ich mich damit einverstanden, dass die bis zu diesem Zeitpunkt gespeicherten Daten weiterhin verwendet werden dürfen, soweit dies erforderlich ist, um</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Pr>
          <w:rFonts w:ascii="Verdana" w:hAnsi="Verdana"/>
          <w:spacing w:val="-2"/>
          <w:sz w:val="18"/>
          <w:szCs w:val="18"/>
        </w:rPr>
        <w:tab/>
      </w:r>
      <w:r w:rsidRPr="0027476C">
        <w:rPr>
          <w:rFonts w:ascii="Verdana" w:hAnsi="Verdana"/>
          <w:spacing w:val="-2"/>
          <w:sz w:val="18"/>
          <w:szCs w:val="18"/>
        </w:rPr>
        <w:t>a)</w:t>
      </w:r>
      <w:r>
        <w:rPr>
          <w:rFonts w:ascii="Verdana" w:hAnsi="Verdana"/>
          <w:spacing w:val="-2"/>
          <w:sz w:val="18"/>
          <w:szCs w:val="18"/>
        </w:rPr>
        <w:tab/>
      </w:r>
      <w:r w:rsidRPr="0027476C">
        <w:rPr>
          <w:rFonts w:ascii="Verdana" w:hAnsi="Verdana"/>
          <w:spacing w:val="-2"/>
          <w:sz w:val="18"/>
          <w:szCs w:val="18"/>
        </w:rPr>
        <w:t>Wirkungen des zu prüfenden Arzneimittels festzustellen,</w:t>
      </w:r>
      <w:r w:rsidRPr="003C7CB5">
        <w:rPr>
          <w:rFonts w:ascii="Verdana" w:hAnsi="Verdana"/>
          <w:spacing w:val="-2"/>
          <w:sz w:val="18"/>
          <w:szCs w:val="18"/>
        </w:rPr>
        <w:t xml:space="preserve"> </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Pr>
          <w:rFonts w:ascii="Verdana" w:hAnsi="Verdana"/>
          <w:spacing w:val="-2"/>
          <w:sz w:val="18"/>
          <w:szCs w:val="18"/>
        </w:rPr>
        <w:tab/>
      </w:r>
      <w:r w:rsidRPr="0027476C">
        <w:rPr>
          <w:rFonts w:ascii="Verdana" w:hAnsi="Verdana"/>
          <w:spacing w:val="-2"/>
          <w:sz w:val="18"/>
          <w:szCs w:val="18"/>
        </w:rPr>
        <w:t>b)</w:t>
      </w:r>
      <w:r>
        <w:rPr>
          <w:rFonts w:ascii="Verdana" w:hAnsi="Verdana"/>
          <w:spacing w:val="-2"/>
          <w:sz w:val="18"/>
          <w:szCs w:val="18"/>
        </w:rPr>
        <w:tab/>
      </w:r>
      <w:r w:rsidRPr="0027476C">
        <w:rPr>
          <w:rFonts w:ascii="Verdana" w:hAnsi="Verdana"/>
          <w:spacing w:val="-2"/>
          <w:sz w:val="18"/>
          <w:szCs w:val="18"/>
        </w:rPr>
        <w:t>sicherzustellen, dass meine schutzwürdigen Interessen nicht beeinträchtigt we</w:t>
      </w:r>
      <w:r w:rsidRPr="0027476C">
        <w:rPr>
          <w:rFonts w:ascii="Verdana" w:hAnsi="Verdana"/>
          <w:spacing w:val="-2"/>
          <w:sz w:val="18"/>
          <w:szCs w:val="18"/>
        </w:rPr>
        <w:t>r</w:t>
      </w:r>
      <w:r w:rsidRPr="0027476C">
        <w:rPr>
          <w:rFonts w:ascii="Verdana" w:hAnsi="Verdana"/>
          <w:spacing w:val="-2"/>
          <w:sz w:val="18"/>
          <w:szCs w:val="18"/>
        </w:rPr>
        <w:t xml:space="preserve">den, </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sidRPr="0027476C">
        <w:rPr>
          <w:rFonts w:ascii="Verdana" w:hAnsi="Verdana"/>
          <w:spacing w:val="-2"/>
          <w:sz w:val="18"/>
          <w:szCs w:val="18"/>
        </w:rPr>
        <w:t>c)</w:t>
      </w:r>
      <w:r>
        <w:rPr>
          <w:rFonts w:ascii="Verdana" w:hAnsi="Verdana"/>
          <w:spacing w:val="-2"/>
          <w:sz w:val="18"/>
          <w:szCs w:val="18"/>
        </w:rPr>
        <w:tab/>
      </w:r>
      <w:r w:rsidRPr="0027476C">
        <w:rPr>
          <w:rFonts w:ascii="Verdana" w:hAnsi="Verdana"/>
          <w:spacing w:val="-2"/>
          <w:sz w:val="18"/>
          <w:szCs w:val="18"/>
        </w:rPr>
        <w:t>der Pflicht zur Vorlage vollständiger Zulassungsunterlagen zu genügen.</w:t>
      </w:r>
      <w:r w:rsidRPr="003C7CB5">
        <w:rPr>
          <w:rFonts w:ascii="Verdana" w:hAnsi="Verdana"/>
          <w:spacing w:val="-2"/>
          <w:sz w:val="18"/>
          <w:szCs w:val="18"/>
        </w:rPr>
        <w:t xml:space="preserve"> </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EB1909"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4.</w:t>
      </w:r>
      <w:r w:rsidRPr="0027476C">
        <w:rPr>
          <w:rFonts w:ascii="Verdana" w:hAnsi="Verdana"/>
          <w:spacing w:val="-2"/>
          <w:sz w:val="18"/>
          <w:szCs w:val="18"/>
        </w:rPr>
        <w:tab/>
        <w:t>Ich erkläre mich damit einverstanden, dass meine Daten nach Beendigung oder Abbruch der Prüfung mindestens zehn Jahre aufbewahrt werden, wie es die Vorschriften über die klinische Pr</w:t>
      </w:r>
      <w:r w:rsidRPr="0027476C">
        <w:rPr>
          <w:rFonts w:ascii="Verdana" w:hAnsi="Verdana"/>
          <w:spacing w:val="-2"/>
          <w:sz w:val="18"/>
          <w:szCs w:val="18"/>
        </w:rPr>
        <w:t>ü</w:t>
      </w:r>
      <w:r w:rsidRPr="0027476C">
        <w:rPr>
          <w:rFonts w:ascii="Verdana" w:hAnsi="Verdana"/>
          <w:spacing w:val="-2"/>
          <w:sz w:val="18"/>
          <w:szCs w:val="18"/>
        </w:rPr>
        <w:t xml:space="preserve">fung von Arzneimitteln bestimmen. Danach werden meine personenbezogenen Daten gelöscht, soweit nicht gesetzliche, satzungsmäßige oder vertragliche Aufbewahrungsfristen entgegenstehen </w:t>
      </w:r>
      <w:r w:rsidRPr="003C7CB5">
        <w:rPr>
          <w:rFonts w:ascii="Verdana" w:hAnsi="Verdana"/>
          <w:i/>
          <w:spacing w:val="-2"/>
          <w:sz w:val="16"/>
          <w:szCs w:val="18"/>
        </w:rPr>
        <w:t>(vertraglich vereinbarte Fristen müssen hier genannt werden)</w:t>
      </w:r>
      <w:r w:rsidRPr="0027476C">
        <w:rPr>
          <w:rFonts w:ascii="Verdana" w:hAnsi="Verdana"/>
          <w:spacing w:val="-2"/>
          <w:sz w:val="18"/>
          <w:szCs w:val="18"/>
        </w:rPr>
        <w:t xml:space="preserve">. </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EB1909"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ind w:left="357" w:hanging="357"/>
        <w:jc w:val="both"/>
        <w:rPr>
          <w:rFonts w:ascii="Verdana" w:hAnsi="Verdana"/>
          <w:spacing w:val="-2"/>
          <w:sz w:val="18"/>
          <w:szCs w:val="18"/>
        </w:rPr>
      </w:pPr>
      <w:r w:rsidRPr="0027476C">
        <w:rPr>
          <w:rFonts w:ascii="Verdana" w:hAnsi="Verdana"/>
          <w:spacing w:val="-2"/>
          <w:sz w:val="18"/>
          <w:szCs w:val="18"/>
        </w:rPr>
        <w:t>5.</w:t>
      </w:r>
      <w:r w:rsidRPr="0027476C">
        <w:rPr>
          <w:rFonts w:ascii="Verdana" w:hAnsi="Verdana"/>
          <w:spacing w:val="-2"/>
          <w:sz w:val="18"/>
          <w:szCs w:val="18"/>
        </w:rPr>
        <w:tab/>
        <w:t>Ich bin über folgende gesetzliche Regelung informiert: Falls ich meine Einwilligung, an der Studie teilzunehmen, widerrufe, müssen alle Stellen, die meine personenbezogenen Daten, insbesondere Gesundheitsdaten</w:t>
      </w:r>
      <w:r>
        <w:rPr>
          <w:rFonts w:ascii="Verdana" w:hAnsi="Verdana"/>
          <w:spacing w:val="-2"/>
          <w:sz w:val="18"/>
          <w:szCs w:val="18"/>
        </w:rPr>
        <w:t>,</w:t>
      </w:r>
      <w:r w:rsidRPr="0027476C">
        <w:rPr>
          <w:rFonts w:ascii="Verdana" w:hAnsi="Verdana"/>
          <w:spacing w:val="-2"/>
          <w:sz w:val="18"/>
          <w:szCs w:val="18"/>
        </w:rPr>
        <w:t xml:space="preserve"> gespeichert haben, unverzüglich prüfen, inwieweit die gespeicherten Daten für die in Nr. 3 a) bis c) genannten Zwecke noch erforderlich sind.</w:t>
      </w:r>
      <w:r>
        <w:rPr>
          <w:rFonts w:ascii="Verdana" w:hAnsi="Verdana"/>
          <w:spacing w:val="-2"/>
          <w:sz w:val="18"/>
          <w:szCs w:val="18"/>
        </w:rPr>
        <w:tab/>
      </w:r>
    </w:p>
    <w:p w:rsidR="00EB1909"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spacing w:val="-2"/>
          <w:sz w:val="18"/>
          <w:szCs w:val="18"/>
        </w:rPr>
        <w:tab/>
      </w:r>
      <w:r w:rsidRPr="0027476C">
        <w:rPr>
          <w:rFonts w:ascii="Verdana" w:hAnsi="Verdana"/>
          <w:spacing w:val="-2"/>
          <w:sz w:val="18"/>
          <w:szCs w:val="18"/>
        </w:rPr>
        <w:t>Nicht mehr benötigte Daten sind unve</w:t>
      </w:r>
      <w:r w:rsidRPr="0027476C">
        <w:rPr>
          <w:rFonts w:ascii="Verdana" w:hAnsi="Verdana"/>
          <w:spacing w:val="-2"/>
          <w:sz w:val="18"/>
          <w:szCs w:val="18"/>
        </w:rPr>
        <w:t>r</w:t>
      </w:r>
      <w:r w:rsidRPr="0027476C">
        <w:rPr>
          <w:rFonts w:ascii="Verdana" w:hAnsi="Verdana"/>
          <w:spacing w:val="-2"/>
          <w:sz w:val="18"/>
          <w:szCs w:val="18"/>
        </w:rPr>
        <w:t xml:space="preserve">züglich zu löschen. </w:t>
      </w:r>
    </w:p>
    <w:p w:rsidR="00EB1909" w:rsidRPr="0027476C"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p>
    <w:p w:rsidR="00EB1909"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sidRPr="0027476C">
        <w:rPr>
          <w:rFonts w:ascii="Verdana" w:hAnsi="Verdana"/>
          <w:spacing w:val="-2"/>
          <w:sz w:val="18"/>
          <w:szCs w:val="18"/>
        </w:rPr>
        <w:t>6.</w:t>
      </w:r>
      <w:r w:rsidRPr="0027476C">
        <w:rPr>
          <w:rFonts w:ascii="Verdana" w:hAnsi="Verdana"/>
          <w:spacing w:val="-2"/>
          <w:sz w:val="18"/>
          <w:szCs w:val="18"/>
        </w:rPr>
        <w:tab/>
        <w:t>Ich bin</w:t>
      </w:r>
      <w:r>
        <w:rPr>
          <w:rFonts w:ascii="Verdana" w:hAnsi="Verdana"/>
          <w:spacing w:val="-2"/>
          <w:sz w:val="18"/>
          <w:szCs w:val="18"/>
        </w:rPr>
        <w:t xml:space="preserve"> damit </w:t>
      </w:r>
      <w:r w:rsidRPr="0027476C">
        <w:rPr>
          <w:rFonts w:ascii="Verdana" w:hAnsi="Verdana"/>
          <w:spacing w:val="-2"/>
          <w:sz w:val="18"/>
          <w:szCs w:val="18"/>
        </w:rPr>
        <w:t>einverstanden,</w:t>
      </w:r>
      <w:r>
        <w:rPr>
          <w:rFonts w:ascii="Verdana" w:hAnsi="Verdana"/>
          <w:spacing w:val="-2"/>
          <w:sz w:val="18"/>
          <w:szCs w:val="18"/>
        </w:rPr>
        <w:t xml:space="preserve"> dass mein Hausarzt</w:t>
      </w:r>
    </w:p>
    <w:p w:rsidR="00EB1909"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p>
    <w:p w:rsidR="00EB1909" w:rsidRPr="003C7CB5"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sidRPr="003C7CB5">
        <w:rPr>
          <w:rFonts w:ascii="Verdana" w:hAnsi="Verdana"/>
          <w:sz w:val="18"/>
          <w:szCs w:val="18"/>
        </w:rPr>
        <w:tab/>
      </w:r>
      <w:r>
        <w:rPr>
          <w:rFonts w:ascii="Verdana" w:hAnsi="Verdana"/>
          <w:sz w:val="18"/>
          <w:szCs w:val="18"/>
        </w:rPr>
        <w:t>...................................................................................................................................</w:t>
      </w:r>
    </w:p>
    <w:p w:rsidR="00EB1909" w:rsidRPr="003C7CB5"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z w:val="18"/>
          <w:szCs w:val="18"/>
        </w:rPr>
      </w:pPr>
      <w:r>
        <w:rPr>
          <w:rFonts w:ascii="Verdana" w:hAnsi="Verdana"/>
          <w:sz w:val="18"/>
          <w:szCs w:val="18"/>
        </w:rPr>
        <w:tab/>
      </w:r>
      <w:r w:rsidRPr="003C7CB5">
        <w:rPr>
          <w:rFonts w:ascii="Verdana" w:hAnsi="Verdana"/>
          <w:spacing w:val="-2"/>
          <w:sz w:val="16"/>
          <w:szCs w:val="18"/>
        </w:rPr>
        <w:t>Name</w:t>
      </w:r>
    </w:p>
    <w:p w:rsidR="00EB1909"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i/>
          <w:spacing w:val="-2"/>
          <w:sz w:val="18"/>
          <w:szCs w:val="18"/>
        </w:rPr>
      </w:pPr>
      <w:r>
        <w:rPr>
          <w:rFonts w:ascii="Verdana" w:hAnsi="Verdana"/>
          <w:i/>
          <w:spacing w:val="-2"/>
          <w:sz w:val="18"/>
          <w:szCs w:val="18"/>
        </w:rPr>
        <w:tab/>
      </w:r>
    </w:p>
    <w:p w:rsidR="00EB1909" w:rsidRPr="003C7CB5" w:rsidRDefault="00EB1909" w:rsidP="00EB1909">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ind w:left="357" w:hanging="357"/>
        <w:jc w:val="both"/>
        <w:rPr>
          <w:rFonts w:ascii="Verdana" w:hAnsi="Verdana"/>
          <w:spacing w:val="-2"/>
          <w:sz w:val="18"/>
          <w:szCs w:val="18"/>
        </w:rPr>
      </w:pPr>
      <w:r>
        <w:rPr>
          <w:rFonts w:ascii="Verdana" w:hAnsi="Verdana"/>
          <w:i/>
          <w:spacing w:val="-2"/>
          <w:sz w:val="18"/>
          <w:szCs w:val="18"/>
        </w:rPr>
        <w:tab/>
      </w:r>
      <w:r w:rsidRPr="0027476C">
        <w:rPr>
          <w:rFonts w:ascii="Verdana" w:hAnsi="Verdana"/>
          <w:spacing w:val="-2"/>
          <w:sz w:val="18"/>
          <w:szCs w:val="18"/>
        </w:rPr>
        <w:t>über meine Teilnahme an der klinischen Prüfung informiert wird</w:t>
      </w:r>
      <w:r w:rsidRPr="003C7CB5">
        <w:rPr>
          <w:rFonts w:ascii="Verdana" w:hAnsi="Verdana"/>
          <w:spacing w:val="-2"/>
          <w:sz w:val="18"/>
          <w:szCs w:val="18"/>
        </w:rPr>
        <w:t xml:space="preserve"> </w:t>
      </w:r>
      <w:r w:rsidRPr="00372171">
        <w:rPr>
          <w:rFonts w:ascii="Verdana" w:hAnsi="Verdana"/>
          <w:spacing w:val="-2"/>
          <w:sz w:val="16"/>
          <w:szCs w:val="18"/>
        </w:rPr>
        <w:t>(falls nicht gewünscht, bitte streichen)</w:t>
      </w:r>
      <w:r w:rsidRPr="003C7CB5">
        <w:rPr>
          <w:rFonts w:ascii="Verdana" w:hAnsi="Verdana"/>
          <w:spacing w:val="-2"/>
          <w:sz w:val="18"/>
          <w:szCs w:val="18"/>
        </w:rPr>
        <w:t xml:space="preserve">. </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rPr>
          <w:rFonts w:ascii="Verdana" w:hAnsi="Verdana"/>
          <w:spacing w:val="-2"/>
        </w:rPr>
      </w:pPr>
    </w:p>
    <w:p w:rsidR="00EB1909" w:rsidRPr="00BE69BC" w:rsidRDefault="00EB1909" w:rsidP="00EB1909">
      <w:pPr>
        <w:pStyle w:val="berschrift1"/>
        <w:jc w:val="center"/>
        <w:rPr>
          <w:rFonts w:ascii="Verdana" w:hAnsi="Verdana"/>
          <w:b/>
          <w:sz w:val="22"/>
        </w:rPr>
      </w:pPr>
      <w:r>
        <w:rPr>
          <w:rFonts w:ascii="Verdana" w:hAnsi="Verdana"/>
        </w:rPr>
        <w:br w:type="page"/>
      </w:r>
      <w:r w:rsidRPr="00BE69BC">
        <w:rPr>
          <w:rFonts w:ascii="Verdana" w:hAnsi="Verdana"/>
          <w:b/>
          <w:sz w:val="22"/>
        </w:rPr>
        <w:lastRenderedPageBreak/>
        <w:t>Ich erkläre mich bereit,</w:t>
      </w:r>
    </w:p>
    <w:p w:rsidR="00EB1909" w:rsidRPr="00BE69BC" w:rsidRDefault="00EB1909" w:rsidP="00EB1909">
      <w:pPr>
        <w:pStyle w:val="berschrift1"/>
        <w:jc w:val="center"/>
        <w:rPr>
          <w:rFonts w:ascii="Verdana" w:hAnsi="Verdana"/>
          <w:b/>
          <w:sz w:val="22"/>
        </w:rPr>
      </w:pPr>
      <w:r w:rsidRPr="00BE69BC">
        <w:rPr>
          <w:rFonts w:ascii="Verdana" w:hAnsi="Verdana"/>
          <w:b/>
          <w:sz w:val="22"/>
        </w:rPr>
        <w:t>an der oben genannten klinischen Prüfung</w:t>
      </w:r>
    </w:p>
    <w:p w:rsidR="00EB1909" w:rsidRPr="00BE69BC" w:rsidRDefault="00EB1909" w:rsidP="00EB1909">
      <w:pPr>
        <w:pStyle w:val="berschrift1"/>
        <w:jc w:val="center"/>
        <w:rPr>
          <w:rFonts w:ascii="Verdana" w:hAnsi="Verdana"/>
          <w:b/>
          <w:sz w:val="22"/>
        </w:rPr>
      </w:pPr>
      <w:r w:rsidRPr="00BE69BC">
        <w:rPr>
          <w:rFonts w:ascii="Verdana" w:hAnsi="Verdana"/>
          <w:b/>
          <w:sz w:val="22"/>
        </w:rPr>
        <w:t>freiwillig teilzunehmen.</w:t>
      </w:r>
    </w:p>
    <w:p w:rsidR="00EB1909" w:rsidRPr="00ED63B7" w:rsidRDefault="00EB1909" w:rsidP="00EB1909">
      <w:pPr>
        <w:rPr>
          <w:rFonts w:ascii="Verdana" w:hAnsi="Verdana"/>
        </w:rPr>
      </w:pPr>
    </w:p>
    <w:p w:rsidR="00EB1909" w:rsidRDefault="00EB1909" w:rsidP="00EB1909">
      <w:pPr>
        <w:pStyle w:val="Textkrper2"/>
        <w:rPr>
          <w:rFonts w:ascii="Verdana" w:hAnsi="Verdana"/>
        </w:rPr>
      </w:pPr>
    </w:p>
    <w:p w:rsidR="00EB1909" w:rsidRPr="00ED63B7" w:rsidRDefault="00EB1909" w:rsidP="00EB1909">
      <w:pPr>
        <w:pStyle w:val="Textkrper2"/>
        <w:rPr>
          <w:rFonts w:ascii="Verdana" w:hAnsi="Verdana"/>
        </w:rPr>
      </w:pPr>
      <w:r w:rsidRPr="00ED63B7">
        <w:rPr>
          <w:rFonts w:ascii="Verdana" w:hAnsi="Verdana"/>
        </w:rPr>
        <w:t xml:space="preserve">Ein Exemplar der Patienten-Information und -Einwilligung </w:t>
      </w:r>
      <w:r w:rsidRPr="00F83BAB">
        <w:rPr>
          <w:rFonts w:ascii="Verdana" w:hAnsi="Verdana"/>
          <w:i/>
          <w:sz w:val="16"/>
        </w:rPr>
        <w:t>(sofern zutreffend: sowie die Versicherungsbedingungen)</w:t>
      </w:r>
      <w:r w:rsidRPr="00ED63B7">
        <w:rPr>
          <w:rFonts w:ascii="Verdana" w:hAnsi="Verdana"/>
        </w:rPr>
        <w:t xml:space="preserve"> habe ich erhalten. Ein Exemplar verbleibt im Prüfzentrum.</w:t>
      </w:r>
    </w:p>
    <w:p w:rsidR="00EB1909" w:rsidRDefault="00EB1909" w:rsidP="00EB1909">
      <w:pPr>
        <w:pStyle w:val="Textkrper2"/>
        <w:rPr>
          <w:rFonts w:ascii="Verdana" w:hAnsi="Verdana"/>
        </w:rPr>
      </w:pPr>
    </w:p>
    <w:p w:rsidR="00EB1909" w:rsidRDefault="00EB1909" w:rsidP="00EB1909">
      <w:pPr>
        <w:tabs>
          <w:tab w:val="right" w:pos="9026"/>
        </w:tabs>
        <w:suppressAutoHyphens/>
        <w:jc w:val="both"/>
        <w:outlineLvl w:val="0"/>
        <w:rPr>
          <w:rFonts w:ascii="Verdana" w:hAnsi="Verdana"/>
        </w:rPr>
      </w:pPr>
    </w:p>
    <w:p w:rsidR="00EB1909" w:rsidRDefault="00EB1909" w:rsidP="00EB1909">
      <w:pPr>
        <w:tabs>
          <w:tab w:val="right" w:pos="9026"/>
        </w:tabs>
        <w:suppressAutoHyphens/>
        <w:jc w:val="both"/>
        <w:outlineLvl w:val="0"/>
        <w:rPr>
          <w:rFonts w:ascii="Verdana" w:hAnsi="Verdana"/>
        </w:rPr>
      </w:pPr>
    </w:p>
    <w:p w:rsidR="00EB1909" w:rsidRDefault="00EB1909" w:rsidP="00EB1909">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rsidR="00EB1909" w:rsidRPr="008F7980" w:rsidRDefault="00EB1909" w:rsidP="00EB1909">
      <w:pPr>
        <w:suppressAutoHyphens/>
        <w:jc w:val="both"/>
        <w:outlineLvl w:val="0"/>
        <w:rPr>
          <w:rFonts w:ascii="Verdana" w:hAnsi="Verdana"/>
          <w:sz w:val="16"/>
        </w:rPr>
      </w:pPr>
      <w:r w:rsidRPr="008F7980">
        <w:rPr>
          <w:rFonts w:ascii="Verdana" w:hAnsi="Verdana"/>
          <w:spacing w:val="-2"/>
          <w:sz w:val="16"/>
        </w:rPr>
        <w:t>Name des Patienten in Druckbuchstaben</w:t>
      </w:r>
    </w:p>
    <w:p w:rsidR="00EB1909" w:rsidRPr="00ED63B7" w:rsidRDefault="00EB1909" w:rsidP="00EB1909">
      <w:pPr>
        <w:pStyle w:val="Textkrper"/>
        <w:jc w:val="center"/>
        <w:rPr>
          <w:rFonts w:ascii="Verdana" w:hAnsi="Verdana"/>
          <w:sz w:val="20"/>
        </w:rPr>
      </w:pPr>
    </w:p>
    <w:p w:rsidR="00EB1909" w:rsidRDefault="00EB1909" w:rsidP="00EB1909">
      <w:pPr>
        <w:pStyle w:val="Textkrper"/>
        <w:shd w:val="pct15" w:color="auto" w:fill="auto"/>
        <w:jc w:val="center"/>
        <w:rPr>
          <w:rFonts w:ascii="Verdana" w:hAnsi="Verdana"/>
          <w:sz w:val="20"/>
        </w:rPr>
      </w:pPr>
    </w:p>
    <w:p w:rsidR="00EB1909" w:rsidRDefault="00EB1909" w:rsidP="00EB1909">
      <w:pPr>
        <w:pStyle w:val="Textkrper"/>
        <w:shd w:val="pct15" w:color="auto" w:fill="auto"/>
        <w:jc w:val="center"/>
        <w:rPr>
          <w:rFonts w:ascii="Verdana" w:hAnsi="Verdana"/>
          <w:sz w:val="20"/>
        </w:rPr>
      </w:pPr>
    </w:p>
    <w:p w:rsidR="00EB1909" w:rsidRPr="00ED63B7" w:rsidRDefault="00EB1909" w:rsidP="00EB1909">
      <w:pPr>
        <w:pStyle w:val="Textkrper"/>
        <w:shd w:val="pct15" w:color="auto" w:fill="auto"/>
        <w:jc w:val="center"/>
        <w:rPr>
          <w:rFonts w:ascii="Verdana" w:hAnsi="Verdana"/>
          <w:sz w:val="20"/>
        </w:rPr>
      </w:pPr>
    </w:p>
    <w:p w:rsidR="00EB1909" w:rsidRDefault="00EB1909" w:rsidP="00EB1909">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rsidR="00EB1909" w:rsidRPr="008F7980" w:rsidRDefault="00EB1909" w:rsidP="00EB1909">
      <w:pPr>
        <w:tabs>
          <w:tab w:val="left" w:pos="3119"/>
          <w:tab w:val="right" w:pos="9026"/>
        </w:tabs>
        <w:suppressAutoHyphens/>
        <w:jc w:val="both"/>
        <w:outlineLvl w:val="0"/>
        <w:rPr>
          <w:rFonts w:ascii="Verdana" w:hAnsi="Verdana"/>
          <w:sz w:val="16"/>
        </w:rPr>
      </w:pPr>
      <w:r w:rsidRPr="008F7980">
        <w:rPr>
          <w:rFonts w:ascii="Verdana" w:hAnsi="Verdana"/>
          <w:sz w:val="16"/>
        </w:rPr>
        <w:t>Datum</w:t>
      </w:r>
      <w:r w:rsidRPr="008F7980">
        <w:rPr>
          <w:rFonts w:ascii="Verdana" w:hAnsi="Verdana"/>
          <w:sz w:val="16"/>
        </w:rPr>
        <w:tab/>
        <w:t xml:space="preserve">Unterschrift des </w:t>
      </w:r>
      <w:r w:rsidRPr="0066690C">
        <w:rPr>
          <w:rFonts w:ascii="Verdana" w:hAnsi="Verdana"/>
          <w:b/>
          <w:sz w:val="16"/>
        </w:rPr>
        <w:t>Patienten</w:t>
      </w: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Pr="00ED63B7"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Ich habe das Aufklärungsgespräch geführt und die Einwilligung des Patienten eingeholt.</w:t>
      </w:r>
    </w:p>
    <w:p w:rsidR="00EB1909" w:rsidRDefault="00EB1909" w:rsidP="00EB190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rsidR="00EB1909" w:rsidRDefault="00EB1909" w:rsidP="00EB1909">
      <w:pPr>
        <w:tabs>
          <w:tab w:val="right" w:pos="9026"/>
        </w:tabs>
        <w:suppressAutoHyphens/>
        <w:jc w:val="both"/>
        <w:outlineLvl w:val="0"/>
        <w:rPr>
          <w:rFonts w:ascii="Verdana" w:hAnsi="Verdana"/>
        </w:rPr>
      </w:pPr>
    </w:p>
    <w:p w:rsidR="00EB1909" w:rsidRDefault="00EB1909" w:rsidP="00EB1909">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rsidR="00EB1909" w:rsidRPr="008F7980" w:rsidRDefault="00EB1909" w:rsidP="00EB1909">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rsidR="00EB1909" w:rsidRPr="00ED63B7" w:rsidRDefault="00EB1909" w:rsidP="00EB1909">
      <w:pPr>
        <w:pStyle w:val="Textkrper2"/>
        <w:rPr>
          <w:rFonts w:ascii="Verdana" w:hAnsi="Verdana"/>
        </w:rPr>
      </w:pPr>
    </w:p>
    <w:p w:rsidR="00EB1909" w:rsidRPr="00ED63B7" w:rsidRDefault="00EB1909" w:rsidP="00EB1909">
      <w:pPr>
        <w:pStyle w:val="Textkrper"/>
        <w:jc w:val="center"/>
        <w:rPr>
          <w:rFonts w:ascii="Verdana" w:hAnsi="Verdana"/>
          <w:sz w:val="20"/>
        </w:rPr>
      </w:pPr>
    </w:p>
    <w:p w:rsidR="00EB1909" w:rsidRPr="00ED63B7" w:rsidRDefault="00EB1909" w:rsidP="00EB1909">
      <w:pPr>
        <w:pStyle w:val="Textkrper"/>
        <w:jc w:val="center"/>
        <w:rPr>
          <w:rFonts w:ascii="Verdana" w:hAnsi="Verdana"/>
          <w:sz w:val="20"/>
        </w:rPr>
      </w:pPr>
    </w:p>
    <w:p w:rsidR="00EB1909" w:rsidRDefault="00EB1909" w:rsidP="00EB1909">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rsidR="00EB1909" w:rsidRPr="008F7980" w:rsidRDefault="00EB1909" w:rsidP="00EB1909">
      <w:pPr>
        <w:tabs>
          <w:tab w:val="left" w:pos="3119"/>
          <w:tab w:val="right" w:pos="9026"/>
        </w:tabs>
        <w:suppressAutoHyphens/>
        <w:jc w:val="both"/>
        <w:outlineLvl w:val="0"/>
        <w:rPr>
          <w:rFonts w:ascii="Verdana" w:hAnsi="Verdana"/>
          <w:sz w:val="16"/>
        </w:rPr>
      </w:pP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sectPr w:rsidR="00EB1909" w:rsidRPr="008F7980" w:rsidSect="00EB1909">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992" w:right="1440" w:bottom="1134" w:left="1440" w:header="1134"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583" w:rsidRDefault="00C26583">
      <w:pPr>
        <w:spacing w:line="20" w:lineRule="exact"/>
        <w:rPr>
          <w:sz w:val="24"/>
        </w:rPr>
      </w:pPr>
    </w:p>
  </w:endnote>
  <w:endnote w:type="continuationSeparator" w:id="0">
    <w:p w:rsidR="00C26583" w:rsidRDefault="00C26583">
      <w:r>
        <w:rPr>
          <w:sz w:val="24"/>
        </w:rPr>
        <w:t xml:space="preserve"> </w:t>
      </w:r>
    </w:p>
  </w:endnote>
  <w:endnote w:type="continuationNotice" w:id="1">
    <w:p w:rsidR="00C26583" w:rsidRDefault="00C2658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09" w:rsidRDefault="00EB190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09" w:rsidRPr="00740EEE" w:rsidRDefault="00EB1909" w:rsidP="00EB1909">
    <w:pPr>
      <w:pBdr>
        <w:top w:val="single" w:sz="4" w:space="1" w:color="auto"/>
      </w:pBdr>
      <w:tabs>
        <w:tab w:val="right" w:pos="9026"/>
      </w:tabs>
      <w:suppressAutoHyphens/>
      <w:spacing w:after="20"/>
      <w:jc w:val="center"/>
      <w:rPr>
        <w:rFonts w:ascii="Verdana" w:hAnsi="Verdana"/>
        <w:spacing w:val="-2"/>
        <w:sz w:val="12"/>
        <w:szCs w:val="16"/>
      </w:rPr>
    </w:pPr>
    <w:r w:rsidRPr="00740EEE">
      <w:rPr>
        <w:rFonts w:ascii="Verdana" w:hAnsi="Verdana"/>
        <w:spacing w:val="-2"/>
        <w:sz w:val="12"/>
        <w:szCs w:val="16"/>
      </w:rPr>
      <w:t>AMG-Patienten-Information und -</w:t>
    </w:r>
    <w:r>
      <w:rPr>
        <w:rFonts w:ascii="Verdana" w:hAnsi="Verdana"/>
        <w:spacing w:val="-2"/>
        <w:sz w:val="12"/>
        <w:szCs w:val="16"/>
      </w:rPr>
      <w:t>E</w:t>
    </w:r>
    <w:r w:rsidRPr="00740EEE">
      <w:rPr>
        <w:rFonts w:ascii="Verdana" w:hAnsi="Verdana"/>
        <w:spacing w:val="-2"/>
        <w:sz w:val="12"/>
        <w:szCs w:val="16"/>
      </w:rPr>
      <w:t>inwilligung</w:t>
    </w:r>
  </w:p>
  <w:p w:rsidR="00EB1909" w:rsidRPr="00740EEE" w:rsidRDefault="00EB1909" w:rsidP="00EB1909">
    <w:pPr>
      <w:tabs>
        <w:tab w:val="center" w:pos="4536"/>
        <w:tab w:val="right" w:pos="9026"/>
      </w:tabs>
      <w:suppressAutoHyphens/>
      <w:jc w:val="both"/>
      <w:rPr>
        <w:rFonts w:ascii="Verdana" w:hAnsi="Verdana"/>
        <w:spacing w:val="-2"/>
        <w:sz w:val="12"/>
        <w:szCs w:val="16"/>
      </w:rPr>
    </w:pPr>
    <w:r w:rsidRPr="00740EEE">
      <w:rPr>
        <w:rFonts w:ascii="Verdana" w:hAnsi="Verdana"/>
        <w:spacing w:val="-3"/>
        <w:sz w:val="12"/>
        <w:szCs w:val="16"/>
      </w:rPr>
      <w:t xml:space="preserve">EUDRACT-Nr. </w:t>
    </w:r>
    <w:r w:rsidRPr="00740EEE">
      <w:rPr>
        <w:rFonts w:ascii="Verdana" w:hAnsi="Verdana"/>
        <w:sz w:val="12"/>
        <w:szCs w:val="16"/>
      </w:rPr>
      <w:t>...........</w:t>
    </w:r>
    <w:r w:rsidRPr="00740EEE">
      <w:rPr>
        <w:rFonts w:ascii="Verdana" w:hAnsi="Verdana"/>
        <w:sz w:val="12"/>
        <w:szCs w:val="16"/>
      </w:rPr>
      <w:tab/>
      <w:t>V</w:t>
    </w:r>
    <w:r w:rsidRPr="00740EEE">
      <w:rPr>
        <w:rFonts w:ascii="Verdana" w:hAnsi="Verdana"/>
        <w:spacing w:val="-2"/>
        <w:sz w:val="12"/>
        <w:szCs w:val="16"/>
      </w:rPr>
      <w:t xml:space="preserve">ersion </w:t>
    </w:r>
    <w:r w:rsidRPr="00740EEE">
      <w:rPr>
        <w:rFonts w:ascii="Verdana" w:hAnsi="Verdana"/>
        <w:sz w:val="12"/>
        <w:szCs w:val="16"/>
      </w:rPr>
      <w:t xml:space="preserve">........... </w:t>
    </w:r>
    <w:r w:rsidRPr="00740EEE">
      <w:rPr>
        <w:rFonts w:ascii="Verdana" w:hAnsi="Verdana"/>
        <w:spacing w:val="-2"/>
        <w:sz w:val="12"/>
        <w:szCs w:val="16"/>
      </w:rPr>
      <w:t>vom</w:t>
    </w:r>
    <w:r w:rsidRPr="00740EEE">
      <w:rPr>
        <w:rFonts w:ascii="Verdana" w:hAnsi="Verdana"/>
        <w:sz w:val="12"/>
        <w:szCs w:val="16"/>
      </w:rPr>
      <w:t xml:space="preserve"> ......</w:t>
    </w:r>
    <w:r w:rsidRPr="00740EEE">
      <w:rPr>
        <w:rFonts w:ascii="Verdana" w:hAnsi="Verdana"/>
        <w:spacing w:val="-2"/>
        <w:sz w:val="12"/>
        <w:szCs w:val="16"/>
      </w:rPr>
      <w:tab/>
      <w:t xml:space="preserve">Seite </w:t>
    </w:r>
    <w:r w:rsidRPr="00740EEE">
      <w:rPr>
        <w:rFonts w:ascii="Verdana" w:hAnsi="Verdana"/>
        <w:spacing w:val="-2"/>
        <w:sz w:val="12"/>
        <w:szCs w:val="16"/>
      </w:rPr>
      <w:fldChar w:fldCharType="begin"/>
    </w:r>
    <w:r>
      <w:rPr>
        <w:rFonts w:ascii="Verdana" w:hAnsi="Verdana"/>
        <w:spacing w:val="-2"/>
        <w:sz w:val="12"/>
        <w:szCs w:val="16"/>
      </w:rPr>
      <w:instrText>PAGE</w:instrText>
    </w:r>
    <w:r w:rsidRPr="00740EEE">
      <w:rPr>
        <w:rFonts w:ascii="Verdana" w:hAnsi="Verdana"/>
        <w:spacing w:val="-2"/>
        <w:sz w:val="12"/>
        <w:szCs w:val="16"/>
      </w:rPr>
      <w:instrText xml:space="preserve"> \* ARABIC</w:instrText>
    </w:r>
    <w:r w:rsidRPr="00740EEE">
      <w:rPr>
        <w:rFonts w:ascii="Verdana" w:hAnsi="Verdana"/>
        <w:spacing w:val="-2"/>
        <w:sz w:val="12"/>
        <w:szCs w:val="16"/>
      </w:rPr>
      <w:fldChar w:fldCharType="separate"/>
    </w:r>
    <w:r w:rsidR="00235341">
      <w:rPr>
        <w:rFonts w:ascii="Verdana" w:hAnsi="Verdana"/>
        <w:noProof/>
        <w:spacing w:val="-2"/>
        <w:sz w:val="12"/>
        <w:szCs w:val="16"/>
      </w:rPr>
      <w:t>1</w:t>
    </w:r>
    <w:r w:rsidRPr="00740EEE">
      <w:rPr>
        <w:rFonts w:ascii="Verdana" w:hAnsi="Verdana"/>
        <w:spacing w:val="-2"/>
        <w:sz w:val="12"/>
        <w:szCs w:val="16"/>
      </w:rPr>
      <w:fldChar w:fldCharType="end"/>
    </w:r>
    <w:r w:rsidRPr="00740EEE">
      <w:rPr>
        <w:rFonts w:ascii="Verdana" w:hAnsi="Verdana"/>
        <w:spacing w:val="-2"/>
        <w:sz w:val="12"/>
        <w:szCs w:val="16"/>
      </w:rPr>
      <w:t xml:space="preserve"> von 11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09" w:rsidRDefault="00EB190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583" w:rsidRDefault="00C26583">
      <w:r>
        <w:rPr>
          <w:sz w:val="24"/>
        </w:rPr>
        <w:separator/>
      </w:r>
    </w:p>
  </w:footnote>
  <w:footnote w:type="continuationSeparator" w:id="0">
    <w:p w:rsidR="00C26583" w:rsidRDefault="00C26583">
      <w:r>
        <w:continuationSeparator/>
      </w:r>
    </w:p>
  </w:footnote>
  <w:footnote w:id="1">
    <w:p w:rsidR="00EB1909" w:rsidRDefault="00EB1909">
      <w:pPr>
        <w:pStyle w:val="Funotentext"/>
      </w:pPr>
      <w:r>
        <w:rPr>
          <w:rStyle w:val="Funotenzeichen"/>
        </w:rPr>
        <w:footnoteRef/>
      </w:r>
      <w:r>
        <w:t xml:space="preserve"> </w:t>
      </w:r>
      <w:r w:rsidRPr="008D1A4D">
        <w:rPr>
          <w:rFonts w:ascii="Times New Roman" w:hAnsi="Times New Roman"/>
          <w:sz w:val="20"/>
        </w:rPr>
        <w:t>Im Rahmen dieses Textes schließt die männliche Bezeichnung stets die weibliche Bezeichnung mit ein.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09" w:rsidRDefault="00EB190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09" w:rsidRDefault="00EB190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909" w:rsidRDefault="00EB190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76DDF"/>
    <w:multiLevelType w:val="multilevel"/>
    <w:tmpl w:val="FD380764"/>
    <w:lvl w:ilvl="0">
      <w:start w:val="1"/>
      <w:numFmt w:val="decimal"/>
      <w:lvlText w:val="%1."/>
      <w:lvlJc w:val="left"/>
      <w:pPr>
        <w:tabs>
          <w:tab w:val="num" w:pos="284"/>
        </w:tabs>
        <w:ind w:left="284" w:hanging="284"/>
      </w:pPr>
      <w:rPr>
        <w:rFonts w:hint="default"/>
        <w:b w:val="0"/>
        <w:i w:val="0"/>
        <w:strike w:val="0"/>
        <w:dstrike w:val="0"/>
      </w:rPr>
    </w:lvl>
    <w:lvl w:ilvl="1">
      <w:start w:val="1"/>
      <w:numFmt w:val="lowerLetter"/>
      <w:lvlText w:val="%2)"/>
      <w:lvlJc w:val="left"/>
      <w:pPr>
        <w:tabs>
          <w:tab w:val="num" w:pos="708"/>
        </w:tabs>
        <w:ind w:left="708" w:hanging="4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2230093"/>
    <w:multiLevelType w:val="singleLevel"/>
    <w:tmpl w:val="79B487D2"/>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47913813"/>
    <w:multiLevelType w:val="hybridMultilevel"/>
    <w:tmpl w:val="F5FEDC50"/>
    <w:lvl w:ilvl="0" w:tplc="8446E7DC">
      <w:start w:val="14"/>
      <w:numFmt w:val="decimal"/>
      <w:lvlText w:val="%1."/>
      <w:lvlJc w:val="left"/>
      <w:pPr>
        <w:tabs>
          <w:tab w:val="num" w:pos="1444"/>
        </w:tabs>
        <w:ind w:left="1444" w:hanging="735"/>
      </w:pPr>
      <w:rPr>
        <w:rFonts w:hint="default"/>
      </w:rPr>
    </w:lvl>
    <w:lvl w:ilvl="1" w:tplc="7F6838DA">
      <w:numFmt w:val="none"/>
      <w:lvlText w:val=""/>
      <w:lvlJc w:val="left"/>
      <w:pPr>
        <w:tabs>
          <w:tab w:val="num" w:pos="360"/>
        </w:tabs>
      </w:pPr>
    </w:lvl>
    <w:lvl w:ilvl="2" w:tplc="7EC85A7C">
      <w:numFmt w:val="none"/>
      <w:lvlText w:val=""/>
      <w:lvlJc w:val="left"/>
      <w:pPr>
        <w:tabs>
          <w:tab w:val="num" w:pos="360"/>
        </w:tabs>
      </w:pPr>
    </w:lvl>
    <w:lvl w:ilvl="3" w:tplc="C5CCCF9E">
      <w:numFmt w:val="none"/>
      <w:lvlText w:val=""/>
      <w:lvlJc w:val="left"/>
      <w:pPr>
        <w:tabs>
          <w:tab w:val="num" w:pos="360"/>
        </w:tabs>
      </w:pPr>
    </w:lvl>
    <w:lvl w:ilvl="4" w:tplc="79C0262E">
      <w:numFmt w:val="none"/>
      <w:lvlText w:val=""/>
      <w:lvlJc w:val="left"/>
      <w:pPr>
        <w:tabs>
          <w:tab w:val="num" w:pos="360"/>
        </w:tabs>
      </w:pPr>
    </w:lvl>
    <w:lvl w:ilvl="5" w:tplc="0EB0C82C">
      <w:numFmt w:val="none"/>
      <w:lvlText w:val=""/>
      <w:lvlJc w:val="left"/>
      <w:pPr>
        <w:tabs>
          <w:tab w:val="num" w:pos="360"/>
        </w:tabs>
      </w:pPr>
    </w:lvl>
    <w:lvl w:ilvl="6" w:tplc="D46A7744">
      <w:numFmt w:val="none"/>
      <w:lvlText w:val=""/>
      <w:lvlJc w:val="left"/>
      <w:pPr>
        <w:tabs>
          <w:tab w:val="num" w:pos="360"/>
        </w:tabs>
      </w:pPr>
    </w:lvl>
    <w:lvl w:ilvl="7" w:tplc="CA8A92B4">
      <w:numFmt w:val="none"/>
      <w:lvlText w:val=""/>
      <w:lvlJc w:val="left"/>
      <w:pPr>
        <w:tabs>
          <w:tab w:val="num" w:pos="360"/>
        </w:tabs>
      </w:pPr>
    </w:lvl>
    <w:lvl w:ilvl="8" w:tplc="80AE3A06">
      <w:numFmt w:val="none"/>
      <w:lvlText w:val=""/>
      <w:lvlJc w:val="left"/>
      <w:pPr>
        <w:tabs>
          <w:tab w:val="num" w:pos="360"/>
        </w:tabs>
      </w:pPr>
    </w:lvl>
  </w:abstractNum>
  <w:abstractNum w:abstractNumId="6" w15:restartNumberingAfterBreak="0">
    <w:nsid w:val="566232C2"/>
    <w:multiLevelType w:val="hybridMultilevel"/>
    <w:tmpl w:val="EEEC808E"/>
    <w:lvl w:ilvl="0" w:tplc="0D0A98E4">
      <w:numFmt w:val="bullet"/>
      <w:lvlText w:val="-"/>
      <w:lvlJc w:val="left"/>
      <w:pPr>
        <w:tabs>
          <w:tab w:val="num" w:pos="1080"/>
        </w:tabs>
        <w:ind w:left="1080" w:hanging="360"/>
      </w:pPr>
      <w:rPr>
        <w:rFonts w:ascii="Verdana" w:eastAsia="Times New Roman" w:hAnsi="Verdana" w:cs="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EBE4EAB"/>
    <w:multiLevelType w:val="hybridMultilevel"/>
    <w:tmpl w:val="9BC686D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AC7B56"/>
    <w:multiLevelType w:val="singleLevel"/>
    <w:tmpl w:val="E2D81132"/>
    <w:lvl w:ilvl="0">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78F21FA1"/>
    <w:multiLevelType w:val="multilevel"/>
    <w:tmpl w:val="404855F6"/>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FC1F6B"/>
    <w:multiLevelType w:val="multilevel"/>
    <w:tmpl w:val="E31E93A6"/>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1114"/>
        </w:tabs>
        <w:ind w:left="1114" w:hanging="4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4"/>
  </w:num>
  <w:num w:numId="2">
    <w:abstractNumId w:val="8"/>
  </w:num>
  <w:num w:numId="3">
    <w:abstractNumId w:val="5"/>
  </w:num>
  <w:num w:numId="4">
    <w:abstractNumId w:val="10"/>
  </w:num>
  <w:num w:numId="5">
    <w:abstractNumId w:val="2"/>
  </w:num>
  <w:num w:numId="6">
    <w:abstractNumId w:val="7"/>
  </w:num>
  <w:num w:numId="7">
    <w:abstractNumId w:val="3"/>
  </w:num>
  <w:num w:numId="8">
    <w:abstractNumId w:val="6"/>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57"/>
  <w:autoHyphenation/>
  <w:hyphenationZone w:val="527"/>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35"/>
    <w:rsid w:val="00235341"/>
    <w:rsid w:val="002C3FD0"/>
    <w:rsid w:val="007412A5"/>
    <w:rsid w:val="00C26583"/>
    <w:rsid w:val="00CA492F"/>
    <w:rsid w:val="00EB1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F596BD-EF1C-4472-BD11-76F5792F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ourier" w:hAnsi="Courier"/>
    </w:rPr>
  </w:style>
  <w:style w:type="paragraph" w:styleId="berschrift1">
    <w:name w:val="heading 1"/>
    <w:basedOn w:val="Standard"/>
    <w:next w:val="Standard"/>
    <w:qFormat/>
    <w:pPr>
      <w:keepNext/>
      <w:tabs>
        <w:tab w:val="center" w:pos="4513"/>
      </w:tabs>
      <w:suppressAutoHyphens/>
      <w:jc w:val="both"/>
      <w:outlineLvl w:val="0"/>
    </w:pPr>
    <w:rPr>
      <w:rFonts w:ascii="CG Times" w:hAnsi="CG Times"/>
      <w:spacing w:val="-3"/>
      <w:sz w:val="24"/>
    </w:rPr>
  </w:style>
  <w:style w:type="paragraph" w:styleId="berschrift2">
    <w:name w:val="heading 2"/>
    <w:basedOn w:val="Standard"/>
    <w:next w:val="Standard"/>
    <w:qFormat/>
    <w:pPr>
      <w:keepNext/>
      <w:tabs>
        <w:tab w:val="center" w:pos="4513"/>
      </w:tabs>
      <w:suppressAutoHyphens/>
      <w:jc w:val="center"/>
      <w:outlineLvl w:val="1"/>
    </w:pPr>
    <w:rPr>
      <w:rFonts w:ascii="CG Times" w:hAnsi="CG Times"/>
      <w:spacing w:val="-3"/>
      <w:sz w:val="24"/>
    </w:rPr>
  </w:style>
  <w:style w:type="paragraph" w:styleId="berschrift3">
    <w:name w:val="heading 3"/>
    <w:basedOn w:val="Standard"/>
    <w:next w:val="Standard"/>
    <w:qFormat/>
    <w:pPr>
      <w:keepNext/>
      <w:tabs>
        <w:tab w:val="center" w:pos="4513"/>
        <w:tab w:val="left" w:pos="6663"/>
      </w:tabs>
      <w:suppressAutoHyphens/>
      <w:jc w:val="both"/>
      <w:outlineLvl w:val="2"/>
    </w:pPr>
    <w:rPr>
      <w:rFonts w:ascii="CG Times" w:hAnsi="CG Times"/>
      <w:b/>
      <w:spacing w:val="-2"/>
    </w:rPr>
  </w:style>
  <w:style w:type="paragraph" w:styleId="berschrift4">
    <w:name w:val="heading 4"/>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3"/>
    </w:pPr>
    <w:rPr>
      <w:rFonts w:ascii="CG Times" w:hAnsi="CG Times"/>
      <w:b/>
      <w:i/>
      <w:spacing w:val="-3"/>
      <w:sz w:val="24"/>
    </w:rPr>
  </w:style>
  <w:style w:type="paragraph" w:styleId="berschrift5">
    <w:name w:val="heading 5"/>
    <w:basedOn w:val="Standard"/>
    <w:next w:val="Stand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jc w:val="both"/>
      <w:outlineLvl w:val="4"/>
    </w:pPr>
    <w:rPr>
      <w:rFonts w:ascii="CG Times (W1)" w:hAnsi="CG Times (W1)"/>
      <w:b/>
      <w:sz w:val="22"/>
    </w:rPr>
  </w:style>
  <w:style w:type="paragraph" w:styleId="berschrift6">
    <w:name w:val="heading 6"/>
    <w:basedOn w:val="Standard"/>
    <w:next w:val="Standard"/>
    <w:qFormat/>
    <w:pPr>
      <w:keepNext/>
      <w:tabs>
        <w:tab w:val="center" w:pos="4513"/>
      </w:tabs>
      <w:suppressAutoHyphens/>
      <w:jc w:val="both"/>
      <w:outlineLvl w:val="5"/>
    </w:pPr>
    <w:rPr>
      <w:rFonts w:ascii="CG Times" w:hAnsi="CG Times"/>
      <w:b/>
      <w:spacing w:val="-3"/>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FormatInh8">
    <w:name w:val="FormatInh 8"/>
    <w:basedOn w:val="Absatz-Standardschriftart"/>
  </w:style>
  <w:style w:type="character" w:customStyle="1" w:styleId="FormatInh5">
    <w:name w:val="FormatInh 5"/>
    <w:basedOn w:val="Absatz-Standardschriftart"/>
  </w:style>
  <w:style w:type="character" w:customStyle="1" w:styleId="FormatInh6">
    <w:name w:val="FormatInh 6"/>
    <w:basedOn w:val="Absatz-Standardschriftart"/>
  </w:style>
  <w:style w:type="character" w:customStyle="1" w:styleId="FormatInh2">
    <w:name w:val="FormatInh 2"/>
    <w:basedOn w:val="Absatz-Standardschriftart"/>
    <w:rPr>
      <w:rFonts w:ascii="Courier" w:hAnsi="Courier"/>
      <w:noProof w:val="0"/>
      <w:sz w:val="20"/>
      <w:lang w:val="en-US"/>
    </w:rPr>
  </w:style>
  <w:style w:type="character" w:customStyle="1" w:styleId="FormatInh7">
    <w:name w:val="FormatInh 7"/>
    <w:basedOn w:val="Absatz-Standardschriftart"/>
  </w:style>
  <w:style w:type="character" w:customStyle="1" w:styleId="Bblgraphie">
    <w:name w:val="Bblgraphie"/>
    <w:basedOn w:val="Absatz-Standardschriftart"/>
  </w:style>
  <w:style w:type="paragraph" w:customStyle="1" w:styleId="AbsNrRechts1">
    <w:name w:val="AbsNrRechts 1"/>
    <w:pPr>
      <w:tabs>
        <w:tab w:val="left" w:pos="-720"/>
        <w:tab w:val="left" w:pos="0"/>
        <w:tab w:val="decimal" w:pos="720"/>
      </w:tabs>
      <w:suppressAutoHyphens/>
      <w:ind w:left="720" w:hanging="185"/>
    </w:pPr>
    <w:rPr>
      <w:rFonts w:ascii="Courier" w:hAnsi="Courier"/>
      <w:lang w:val="en-US"/>
    </w:rPr>
  </w:style>
  <w:style w:type="paragraph" w:customStyle="1" w:styleId="AbsNrRechts2">
    <w:name w:val="AbsNrRechts 2"/>
    <w:pPr>
      <w:tabs>
        <w:tab w:val="left" w:pos="-720"/>
        <w:tab w:val="left" w:pos="0"/>
        <w:tab w:val="left" w:pos="720"/>
        <w:tab w:val="decimal" w:pos="1440"/>
      </w:tabs>
      <w:suppressAutoHyphens/>
      <w:ind w:left="1440" w:hanging="262"/>
    </w:pPr>
    <w:rPr>
      <w:rFonts w:ascii="Courier" w:hAnsi="Courier"/>
      <w:lang w:val="en-US"/>
    </w:rPr>
  </w:style>
  <w:style w:type="character" w:customStyle="1" w:styleId="FormatInh3">
    <w:name w:val="FormatInh 3"/>
    <w:basedOn w:val="Absatz-Standardschriftart"/>
    <w:rPr>
      <w:rFonts w:ascii="Courier" w:hAnsi="Courier"/>
      <w:noProof w:val="0"/>
      <w:sz w:val="20"/>
      <w:lang w:val="en-US"/>
    </w:rPr>
  </w:style>
  <w:style w:type="paragraph" w:customStyle="1" w:styleId="AbsNrRechts3">
    <w:name w:val="AbsNrRechts 3"/>
    <w:pPr>
      <w:tabs>
        <w:tab w:val="left" w:pos="-720"/>
        <w:tab w:val="left" w:pos="0"/>
        <w:tab w:val="left" w:pos="720"/>
        <w:tab w:val="left" w:pos="1440"/>
        <w:tab w:val="decimal" w:pos="2160"/>
      </w:tabs>
      <w:suppressAutoHyphens/>
      <w:ind w:left="2160" w:hanging="217"/>
    </w:pPr>
    <w:rPr>
      <w:rFonts w:ascii="Courier" w:hAnsi="Courier"/>
      <w:lang w:val="en-US"/>
    </w:rPr>
  </w:style>
  <w:style w:type="paragraph" w:customStyle="1" w:styleId="AbsNrRechts4">
    <w:name w:val="AbsNrRechts 4"/>
    <w:pPr>
      <w:tabs>
        <w:tab w:val="left" w:pos="-720"/>
        <w:tab w:val="left" w:pos="0"/>
        <w:tab w:val="left" w:pos="720"/>
        <w:tab w:val="left" w:pos="1440"/>
        <w:tab w:val="left" w:pos="2160"/>
        <w:tab w:val="decimal" w:pos="2880"/>
      </w:tabs>
      <w:suppressAutoHyphens/>
      <w:ind w:left="2880" w:hanging="206"/>
    </w:pPr>
    <w:rPr>
      <w:rFonts w:ascii="Courier" w:hAnsi="Courier"/>
      <w:lang w:val="en-US"/>
    </w:rPr>
  </w:style>
  <w:style w:type="paragraph" w:customStyle="1" w:styleId="AbsNrRechts5">
    <w:name w:val="AbsNrRechts 5"/>
    <w:pPr>
      <w:tabs>
        <w:tab w:val="left" w:pos="-720"/>
        <w:tab w:val="left" w:pos="0"/>
        <w:tab w:val="left" w:pos="720"/>
        <w:tab w:val="left" w:pos="1440"/>
        <w:tab w:val="left" w:pos="2160"/>
        <w:tab w:val="left" w:pos="2880"/>
        <w:tab w:val="decimal" w:pos="3600"/>
      </w:tabs>
      <w:suppressAutoHyphens/>
      <w:ind w:left="3600" w:hanging="301"/>
    </w:pPr>
    <w:rPr>
      <w:rFonts w:ascii="Courier" w:hAnsi="Courier"/>
      <w:lang w:val="en-US"/>
    </w:rPr>
  </w:style>
  <w:style w:type="paragraph" w:customStyle="1" w:styleId="AbsNrRechts6">
    <w:name w:val="AbsNrRechts 6"/>
    <w:pPr>
      <w:tabs>
        <w:tab w:val="left" w:pos="-720"/>
        <w:tab w:val="left" w:pos="0"/>
        <w:tab w:val="left" w:pos="720"/>
        <w:tab w:val="left" w:pos="1440"/>
        <w:tab w:val="left" w:pos="2160"/>
        <w:tab w:val="left" w:pos="2880"/>
        <w:tab w:val="left" w:pos="3600"/>
        <w:tab w:val="decimal" w:pos="4320"/>
      </w:tabs>
      <w:suppressAutoHyphens/>
      <w:ind w:left="4320" w:hanging="290"/>
    </w:pPr>
    <w:rPr>
      <w:rFonts w:ascii="Courier" w:hAnsi="Courier"/>
      <w:lang w:val="en-US"/>
    </w:rPr>
  </w:style>
  <w:style w:type="paragraph" w:customStyle="1" w:styleId="AbsNrRechts7">
    <w:name w:val="AbsNrRechts 7"/>
    <w:pPr>
      <w:tabs>
        <w:tab w:val="left" w:pos="-720"/>
        <w:tab w:val="left" w:pos="0"/>
        <w:tab w:val="left" w:pos="720"/>
        <w:tab w:val="left" w:pos="1440"/>
        <w:tab w:val="left" w:pos="2160"/>
        <w:tab w:val="left" w:pos="2880"/>
        <w:tab w:val="left" w:pos="3600"/>
        <w:tab w:val="left" w:pos="4320"/>
        <w:tab w:val="decimal" w:pos="5040"/>
      </w:tabs>
      <w:suppressAutoHyphens/>
      <w:ind w:left="5040" w:hanging="190"/>
    </w:pPr>
    <w:rPr>
      <w:rFonts w:ascii="Courier" w:hAnsi="Courier"/>
      <w:lang w:val="en-US"/>
    </w:rPr>
  </w:style>
  <w:style w:type="paragraph" w:customStyle="1" w:styleId="AbsNrRechts8">
    <w:name w:val="AbsNrRechts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23"/>
    </w:pPr>
    <w:rPr>
      <w:rFonts w:ascii="Courier" w:hAnsi="Courier"/>
      <w:lang w:val="en-US"/>
    </w:rPr>
  </w:style>
  <w:style w:type="paragraph" w:customStyle="1" w:styleId="FormatInh1">
    <w:name w:val="FormatInh 1"/>
    <w:pPr>
      <w:keepNext/>
      <w:keepLines/>
      <w:tabs>
        <w:tab w:val="left" w:pos="-720"/>
      </w:tabs>
      <w:suppressAutoHyphens/>
    </w:pPr>
    <w:rPr>
      <w:rFonts w:ascii="Courier" w:hAnsi="Courier"/>
      <w:lang w:val="en-US"/>
    </w:rPr>
  </w:style>
  <w:style w:type="character" w:customStyle="1" w:styleId="FormatInh4">
    <w:name w:val="FormatInh 4"/>
    <w:basedOn w:val="Absatz-Standardschriftart"/>
    <w:rPr>
      <w:b/>
      <w:i/>
      <w:sz w:val="20"/>
    </w:rPr>
  </w:style>
  <w:style w:type="character" w:customStyle="1" w:styleId="MarkInhalt">
    <w:name w:val="MarkInhalt"/>
    <w:basedOn w:val="Absatz-Standardschriftart"/>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rPr>
      <w:sz w:val="24"/>
    </w:rPr>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pPr>
    <w:rPr>
      <w:rFonts w:ascii="CG Times" w:hAnsi="CG Times"/>
      <w:spacing w:val="-3"/>
      <w:sz w:val="24"/>
    </w:rPr>
  </w:style>
  <w:style w:type="paragraph" w:styleId="Dokumentstruktur">
    <w:name w:val="Document Map"/>
    <w:basedOn w:val="Standard"/>
    <w:semiHidden/>
    <w:pPr>
      <w:shd w:val="clear" w:color="auto" w:fill="000080"/>
    </w:pPr>
    <w:rPr>
      <w:rFonts w:ascii="Tahoma" w:hAnsi="Tahoma"/>
    </w:rPr>
  </w:style>
  <w:style w:type="paragraph" w:styleId="Textkrper-Einzug2">
    <w:name w:val="Body Text Inden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440" w:hanging="1440"/>
      <w:jc w:val="both"/>
    </w:pPr>
    <w:rPr>
      <w:rFonts w:ascii="CG Times" w:hAnsi="CG Times"/>
      <w:spacing w:val="-3"/>
      <w:sz w:val="24"/>
    </w:rPr>
  </w:style>
  <w:style w:type="paragraph" w:styleId="Textkrper">
    <w:name w:val="Body Text"/>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Pr>
      <w:rFonts w:ascii="CG Times" w:hAnsi="CG Times"/>
      <w:spacing w:val="-3"/>
      <w:sz w:val="24"/>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styleId="Textkrper2">
    <w:name w:val="Body Text 2"/>
    <w:basedOn w:val="Stand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both"/>
    </w:pPr>
    <w:rPr>
      <w:rFonts w:ascii="CG Times" w:hAnsi="CG Times"/>
      <w:spacing w:val="-2"/>
    </w:rPr>
  </w:style>
  <w:style w:type="paragraph" w:styleId="Textkrper-Einzug3">
    <w:name w:val="Body Text Indent 3"/>
    <w:basedOn w:val="Standar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pPr>
    <w:rPr>
      <w:rFonts w:ascii="CG Times" w:hAnsi="CG Times"/>
      <w:b/>
      <w:spacing w:val="-3"/>
      <w:sz w:val="24"/>
    </w:rPr>
  </w:style>
  <w:style w:type="paragraph" w:styleId="Textkrper3">
    <w:name w:val="Body Text 3"/>
    <w:basedOn w:val="Standard"/>
    <w:pPr>
      <w:pBdr>
        <w:top w:val="single" w:sz="4" w:space="1" w:color="auto"/>
        <w:left w:val="single" w:sz="4" w:space="4" w:color="auto"/>
        <w:bottom w:val="single" w:sz="4" w:space="1" w:color="auto"/>
        <w:right w:val="single" w:sz="4" w:space="4" w:color="auto"/>
      </w:pBdr>
    </w:pPr>
    <w:rPr>
      <w:rFonts w:ascii="CG Times" w:hAnsi="CG Times"/>
      <w:b/>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sid w:val="00251357"/>
    <w:rPr>
      <w:sz w:val="24"/>
      <w:szCs w:val="24"/>
    </w:rPr>
  </w:style>
  <w:style w:type="character" w:styleId="Funotenzeichen">
    <w:name w:val="footnote reference"/>
    <w:basedOn w:val="Absatz-Standardschriftart"/>
    <w:semiHidden/>
    <w:rsid w:val="00251357"/>
    <w:rPr>
      <w:vertAlign w:val="superscript"/>
    </w:rPr>
  </w:style>
  <w:style w:type="paragraph" w:styleId="Blocktext">
    <w:name w:val="Block Text"/>
    <w:basedOn w:val="Standard"/>
    <w:rsid w:val="001713AA"/>
    <w:pPr>
      <w:widowControl w:val="0"/>
      <w:autoSpaceDE w:val="0"/>
      <w:autoSpaceDN w:val="0"/>
      <w:adjustRightInd w:val="0"/>
      <w:spacing w:line="374" w:lineRule="exact"/>
      <w:ind w:left="1214" w:right="76"/>
      <w:jc w:val="both"/>
    </w:pPr>
    <w:rPr>
      <w:rFonts w:ascii="Times New Roman" w:hAnsi="Times New Roman"/>
      <w:sz w:val="22"/>
      <w:szCs w:val="22"/>
    </w:rPr>
  </w:style>
  <w:style w:type="character" w:styleId="Hyperlink">
    <w:name w:val="Hyperlink"/>
    <w:basedOn w:val="Absatz-Standardschriftart"/>
    <w:rsid w:val="009C0A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3635</Words>
  <Characters>22903</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E N T W U R F</vt:lpstr>
    </vt:vector>
  </TitlesOfParts>
  <Company>Goedecke AG</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N T W U R F</dc:title>
  <dc:subject/>
  <dc:creator>Gödecke</dc:creator>
  <cp:keywords/>
  <cp:lastModifiedBy>Rinke</cp:lastModifiedBy>
  <cp:revision>2</cp:revision>
  <cp:lastPrinted>2007-11-20T12:59:00Z</cp:lastPrinted>
  <dcterms:created xsi:type="dcterms:W3CDTF">2020-02-24T10:27:00Z</dcterms:created>
  <dcterms:modified xsi:type="dcterms:W3CDTF">2020-02-24T10:27:00Z</dcterms:modified>
</cp:coreProperties>
</file>